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03A2" w14:textId="672E63F7" w:rsidR="00FF38B9" w:rsidRPr="00C747D6" w:rsidRDefault="00FF38B9" w:rsidP="00FF38B9">
      <w:pPr>
        <w:rPr>
          <w:rFonts w:ascii="Times New Roman" w:hAnsi="Times New Roman" w:cs="Times New Roman"/>
        </w:rPr>
      </w:pPr>
      <w:r w:rsidRPr="00C747D6">
        <w:rPr>
          <w:rFonts w:ascii="Times New Roman" w:hAnsi="Times New Roman" w:cs="Times New Roman"/>
          <w:b/>
          <w:bCs/>
          <w:u w:val="single"/>
        </w:rPr>
        <w:t>Global Distribution Services:</w:t>
      </w:r>
      <w:r w:rsidRPr="00C747D6">
        <w:rPr>
          <w:rFonts w:ascii="Times New Roman" w:hAnsi="Times New Roman" w:cs="Times New Roman"/>
        </w:rPr>
        <w:t xml:space="preserve"> standard limit of liability of fifty cents ($0.50 USD) per pound up to a maximum of fifty U.S. dollars ($50.00 USD) per lot</w:t>
      </w:r>
      <w:ins w:id="0" w:author="Colleen Gillespie" w:date="2024-11-06T16:37:00Z" w16du:dateUtc="2024-11-07T00:37:00Z">
        <w:r w:rsidR="003378E9">
          <w:rPr>
            <w:rFonts w:ascii="Times New Roman" w:hAnsi="Times New Roman" w:cs="Times New Roman"/>
          </w:rPr>
          <w:t xml:space="preserve"> or </w:t>
        </w:r>
        <w:r w:rsidR="003378E9" w:rsidRPr="00C747D6">
          <w:rPr>
            <w:rFonts w:ascii="Times New Roman" w:hAnsi="Times New Roman" w:cs="Times New Roman"/>
          </w:rPr>
          <w:t xml:space="preserve">the actual value of each piece of any </w:t>
        </w:r>
        <w:r w:rsidR="003378E9">
          <w:rPr>
            <w:rFonts w:ascii="Times New Roman" w:hAnsi="Times New Roman" w:cs="Times New Roman"/>
          </w:rPr>
          <w:t>Goods</w:t>
        </w:r>
        <w:r w:rsidR="003378E9" w:rsidRPr="00C747D6">
          <w:rPr>
            <w:rFonts w:ascii="Times New Roman" w:hAnsi="Times New Roman" w:cs="Times New Roman"/>
          </w:rPr>
          <w:t xml:space="preserve"> lost, damaged</w:t>
        </w:r>
      </w:ins>
      <w:ins w:id="1" w:author="Colleen Gillespie" w:date="2024-11-06T16:38:00Z" w16du:dateUtc="2024-11-07T00:38:00Z">
        <w:r w:rsidR="003378E9">
          <w:rPr>
            <w:rFonts w:ascii="Times New Roman" w:hAnsi="Times New Roman" w:cs="Times New Roman"/>
          </w:rPr>
          <w:t xml:space="preserve"> or</w:t>
        </w:r>
      </w:ins>
      <w:ins w:id="2" w:author="Colleen Gillespie" w:date="2024-11-06T16:37:00Z" w16du:dateUtc="2024-11-07T00:37:00Z">
        <w:r w:rsidR="003378E9">
          <w:rPr>
            <w:rFonts w:ascii="Times New Roman" w:hAnsi="Times New Roman" w:cs="Times New Roman"/>
          </w:rPr>
          <w:t xml:space="preserve"> destroyed</w:t>
        </w:r>
      </w:ins>
      <w:ins w:id="3" w:author="Colleen Gillespie" w:date="2024-11-06T16:38:00Z" w16du:dateUtc="2024-11-07T00:38:00Z">
        <w:r w:rsidR="003378E9">
          <w:rPr>
            <w:rFonts w:ascii="Times New Roman" w:hAnsi="Times New Roman" w:cs="Times New Roman"/>
          </w:rPr>
          <w:t>,</w:t>
        </w:r>
      </w:ins>
      <w:ins w:id="4" w:author="Colleen Gillespie" w:date="2024-11-06T16:37:00Z" w16du:dateUtc="2024-11-07T00:37:00Z">
        <w:r w:rsidR="003378E9">
          <w:rPr>
            <w:rFonts w:ascii="Times New Roman" w:hAnsi="Times New Roman" w:cs="Times New Roman"/>
          </w:rPr>
          <w:t xml:space="preserve"> </w:t>
        </w:r>
        <w:r w:rsidR="003378E9" w:rsidRPr="00C747D6">
          <w:rPr>
            <w:rFonts w:ascii="Times New Roman" w:hAnsi="Times New Roman" w:cs="Times New Roman"/>
          </w:rPr>
          <w:t>whichever is less.</w:t>
        </w:r>
      </w:ins>
      <w:del w:id="5" w:author="Colleen Gillespie" w:date="2024-11-06T16:43:00Z" w16du:dateUtc="2024-11-07T00:43:00Z">
        <w:r w:rsidRPr="00C747D6" w:rsidDel="003378E9">
          <w:rPr>
            <w:rFonts w:ascii="Times New Roman" w:hAnsi="Times New Roman" w:cs="Times New Roman"/>
          </w:rPr>
          <w:delText>.</w:delText>
        </w:r>
        <w:r w:rsidR="00BA4A18" w:rsidDel="003378E9">
          <w:rPr>
            <w:rFonts w:ascii="Times New Roman" w:hAnsi="Times New Roman" w:cs="Times New Roman"/>
          </w:rPr>
          <w:delText xml:space="preserve"> </w:delText>
        </w:r>
      </w:del>
    </w:p>
    <w:p w14:paraId="60998E3C" w14:textId="77777777" w:rsidR="00FF38B9" w:rsidRPr="00C747D6" w:rsidRDefault="00FF38B9" w:rsidP="00FF38B9">
      <w:pPr>
        <w:rPr>
          <w:rFonts w:ascii="Times New Roman" w:hAnsi="Times New Roman" w:cs="Times New Roman"/>
        </w:rPr>
      </w:pPr>
    </w:p>
    <w:p w14:paraId="5A8F722F" w14:textId="77777777" w:rsidR="00FF38B9" w:rsidRPr="00C747D6" w:rsidRDefault="00FF38B9" w:rsidP="00FF38B9">
      <w:pPr>
        <w:rPr>
          <w:rFonts w:ascii="Times New Roman" w:hAnsi="Times New Roman" w:cs="Times New Roman"/>
        </w:rPr>
      </w:pPr>
      <w:r w:rsidRPr="00C747D6">
        <w:rPr>
          <w:rFonts w:ascii="Times New Roman" w:hAnsi="Times New Roman" w:cs="Times New Roman"/>
          <w:b/>
          <w:bCs/>
          <w:u w:val="single"/>
        </w:rPr>
        <w:t>International Freight/Air Services:</w:t>
      </w:r>
      <w:r w:rsidRPr="00C747D6">
        <w:rPr>
          <w:rFonts w:ascii="Times New Roman" w:hAnsi="Times New Roman" w:cs="Times New Roman"/>
        </w:rPr>
        <w:t xml:space="preserve"> standard limit of liability of twenty-two Special Drawing Rights (22 SDRs) per kilo.</w:t>
      </w:r>
    </w:p>
    <w:p w14:paraId="5A89DF2F" w14:textId="77777777" w:rsidR="00FF38B9" w:rsidRPr="00C747D6" w:rsidRDefault="00FF38B9" w:rsidP="00FF38B9">
      <w:pPr>
        <w:rPr>
          <w:rFonts w:ascii="Times New Roman" w:hAnsi="Times New Roman" w:cs="Times New Roman"/>
        </w:rPr>
      </w:pPr>
    </w:p>
    <w:p w14:paraId="09A769BF" w14:textId="77777777" w:rsidR="00FF38B9" w:rsidRPr="00C747D6" w:rsidRDefault="00FF38B9" w:rsidP="00FF38B9">
      <w:pPr>
        <w:rPr>
          <w:rFonts w:ascii="Times New Roman" w:hAnsi="Times New Roman" w:cs="Times New Roman"/>
        </w:rPr>
      </w:pPr>
      <w:r w:rsidRPr="00C747D6">
        <w:rPr>
          <w:rFonts w:ascii="Times New Roman" w:hAnsi="Times New Roman" w:cs="Times New Roman"/>
          <w:b/>
          <w:bCs/>
          <w:u w:val="single"/>
        </w:rPr>
        <w:t>International Freight/Ocean and Order Management Services</w:t>
      </w:r>
      <w:r w:rsidRPr="00C747D6">
        <w:rPr>
          <w:rFonts w:ascii="Times New Roman" w:hAnsi="Times New Roman" w:cs="Times New Roman"/>
          <w:b/>
          <w:bCs/>
        </w:rPr>
        <w:t>:</w:t>
      </w:r>
      <w:r w:rsidRPr="00C747D6">
        <w:rPr>
          <w:rFonts w:ascii="Times New Roman" w:hAnsi="Times New Roman" w:cs="Times New Roman"/>
        </w:rPr>
        <w:t xml:space="preserve"> </w:t>
      </w:r>
    </w:p>
    <w:p w14:paraId="0F0B5B75" w14:textId="729591E8" w:rsidR="00FF38B9" w:rsidRPr="00C747D6" w:rsidRDefault="00FF38B9" w:rsidP="00FF38B9">
      <w:pPr>
        <w:rPr>
          <w:rFonts w:ascii="Times New Roman" w:hAnsi="Times New Roman" w:cs="Times New Roman"/>
        </w:rPr>
      </w:pPr>
      <w:r w:rsidRPr="00C747D6">
        <w:rPr>
          <w:rFonts w:ascii="Times New Roman" w:hAnsi="Times New Roman" w:cs="Times New Roman"/>
          <w:b/>
          <w:bCs/>
        </w:rPr>
        <w:t>United States:</w:t>
      </w:r>
      <w:r w:rsidRPr="00C747D6">
        <w:rPr>
          <w:rFonts w:ascii="Times New Roman" w:hAnsi="Times New Roman" w:cs="Times New Roman"/>
        </w:rPr>
        <w:t xml:space="preserve"> standard limit of liability of five hundred U.S. dollars ($500.00 USD) per customary shipping unit (CSU) for </w:t>
      </w:r>
      <w:r w:rsidR="00883585">
        <w:rPr>
          <w:rFonts w:ascii="Times New Roman" w:hAnsi="Times New Roman" w:cs="Times New Roman"/>
        </w:rPr>
        <w:t>Goods</w:t>
      </w:r>
      <w:r w:rsidRPr="00C747D6">
        <w:rPr>
          <w:rFonts w:ascii="Times New Roman" w:hAnsi="Times New Roman" w:cs="Times New Roman"/>
        </w:rPr>
        <w:t xml:space="preserve"> imported</w:t>
      </w:r>
      <w:r w:rsidR="00C747D6">
        <w:rPr>
          <w:rFonts w:ascii="Times New Roman" w:hAnsi="Times New Roman" w:cs="Times New Roman"/>
        </w:rPr>
        <w:t xml:space="preserve"> to</w:t>
      </w:r>
      <w:r w:rsidRPr="00C747D6">
        <w:rPr>
          <w:rFonts w:ascii="Times New Roman" w:hAnsi="Times New Roman" w:cs="Times New Roman"/>
        </w:rPr>
        <w:t xml:space="preserve"> or exported from the USA. </w:t>
      </w:r>
    </w:p>
    <w:p w14:paraId="12FA4876" w14:textId="55ADF7E6" w:rsidR="00FF38B9" w:rsidRPr="00C747D6" w:rsidRDefault="00FF38B9" w:rsidP="00FF38B9">
      <w:pPr>
        <w:rPr>
          <w:rFonts w:ascii="Times New Roman" w:hAnsi="Times New Roman" w:cs="Times New Roman"/>
        </w:rPr>
      </w:pPr>
      <w:r w:rsidRPr="00C747D6">
        <w:rPr>
          <w:rFonts w:ascii="Times New Roman" w:hAnsi="Times New Roman" w:cs="Times New Roman"/>
          <w:b/>
          <w:bCs/>
        </w:rPr>
        <w:t xml:space="preserve">Signers of the Hague-Visby Convention: </w:t>
      </w:r>
      <w:r w:rsidRPr="00C747D6">
        <w:rPr>
          <w:rFonts w:ascii="Times New Roman" w:hAnsi="Times New Roman" w:cs="Times New Roman"/>
        </w:rPr>
        <w:t xml:space="preserve">standard limit of the greater of 2 SDR/kg or 666.66 SDR per CSU for </w:t>
      </w:r>
      <w:r w:rsidR="00883585">
        <w:rPr>
          <w:rFonts w:ascii="Times New Roman" w:hAnsi="Times New Roman" w:cs="Times New Roman"/>
        </w:rPr>
        <w:t>Goods</w:t>
      </w:r>
      <w:r w:rsidRPr="00C747D6">
        <w:rPr>
          <w:rFonts w:ascii="Times New Roman" w:hAnsi="Times New Roman" w:cs="Times New Roman"/>
        </w:rPr>
        <w:t xml:space="preserve"> imported</w:t>
      </w:r>
      <w:r w:rsidR="00C747D6">
        <w:rPr>
          <w:rFonts w:ascii="Times New Roman" w:hAnsi="Times New Roman" w:cs="Times New Roman"/>
        </w:rPr>
        <w:t xml:space="preserve"> to</w:t>
      </w:r>
      <w:r w:rsidRPr="00C747D6">
        <w:rPr>
          <w:rFonts w:ascii="Times New Roman" w:hAnsi="Times New Roman" w:cs="Times New Roman"/>
        </w:rPr>
        <w:t xml:space="preserve"> or exported </w:t>
      </w:r>
      <w:r w:rsidR="00C747D6">
        <w:rPr>
          <w:rFonts w:ascii="Times New Roman" w:hAnsi="Times New Roman" w:cs="Times New Roman"/>
        </w:rPr>
        <w:t>from</w:t>
      </w:r>
      <w:r w:rsidRPr="00C747D6">
        <w:rPr>
          <w:rFonts w:ascii="Times New Roman" w:hAnsi="Times New Roman" w:cs="Times New Roman"/>
        </w:rPr>
        <w:t xml:space="preserve"> countries which have signed the Hague-Visby Convention.</w:t>
      </w:r>
    </w:p>
    <w:p w14:paraId="65B6197D" w14:textId="5243A649" w:rsidR="00FF38B9" w:rsidRPr="00C747D6" w:rsidRDefault="00FF38B9" w:rsidP="00FF38B9">
      <w:pPr>
        <w:rPr>
          <w:rFonts w:ascii="Times New Roman" w:hAnsi="Times New Roman" w:cs="Times New Roman"/>
        </w:rPr>
      </w:pPr>
      <w:r w:rsidRPr="00C747D6">
        <w:rPr>
          <w:rFonts w:ascii="Times New Roman" w:hAnsi="Times New Roman" w:cs="Times New Roman"/>
          <w:b/>
          <w:bCs/>
        </w:rPr>
        <w:t>All others:</w:t>
      </w:r>
      <w:r w:rsidRPr="00C747D6">
        <w:rPr>
          <w:rFonts w:ascii="Times New Roman" w:hAnsi="Times New Roman" w:cs="Times New Roman"/>
        </w:rPr>
        <w:t xml:space="preserve"> The lesser of five hundred U.S. dollars ($500.00 USD) per customary shipping unit (CSU) or US$2 per kilo of the gross weight of the Goods.</w:t>
      </w:r>
    </w:p>
    <w:p w14:paraId="6EB1643D" w14:textId="77777777" w:rsidR="00FF38B9" w:rsidRPr="00C747D6" w:rsidRDefault="00FF38B9" w:rsidP="00FF38B9">
      <w:pPr>
        <w:rPr>
          <w:rFonts w:ascii="Times New Roman" w:hAnsi="Times New Roman" w:cs="Times New Roman"/>
        </w:rPr>
      </w:pPr>
    </w:p>
    <w:p w14:paraId="4B647519" w14:textId="73EA0867" w:rsidR="00FF38B9" w:rsidRPr="00C747D6" w:rsidRDefault="00FF38B9" w:rsidP="00FF38B9">
      <w:pPr>
        <w:rPr>
          <w:rFonts w:ascii="Times New Roman" w:hAnsi="Times New Roman" w:cs="Times New Roman"/>
          <w:b/>
          <w:bCs/>
          <w:u w:val="single"/>
        </w:rPr>
      </w:pPr>
      <w:r w:rsidRPr="00C747D6">
        <w:rPr>
          <w:rFonts w:ascii="Times New Roman" w:hAnsi="Times New Roman" w:cs="Times New Roman"/>
          <w:b/>
          <w:bCs/>
          <w:u w:val="single"/>
        </w:rPr>
        <w:t>North America Transportation Services:</w:t>
      </w:r>
    </w:p>
    <w:p w14:paraId="67ED2143" w14:textId="69816FBB" w:rsidR="00FF38B9" w:rsidRPr="00C747D6" w:rsidRDefault="00FF38B9" w:rsidP="00FF38B9">
      <w:pPr>
        <w:rPr>
          <w:rFonts w:ascii="Times New Roman" w:hAnsi="Times New Roman" w:cs="Times New Roman"/>
        </w:rPr>
      </w:pPr>
      <w:r w:rsidRPr="00C747D6">
        <w:rPr>
          <w:rFonts w:ascii="Times New Roman" w:hAnsi="Times New Roman" w:cs="Times New Roman"/>
          <w:b/>
          <w:bCs/>
        </w:rPr>
        <w:t>(United States):</w:t>
      </w:r>
      <w:r w:rsidRPr="00C747D6">
        <w:rPr>
          <w:rFonts w:ascii="Times New Roman" w:hAnsi="Times New Roman" w:cs="Times New Roman"/>
        </w:rPr>
        <w:t xml:space="preserve"> standard limit of liability of fifty cents ($0.50 USD) per pound, or the actual value of each piece of any </w:t>
      </w:r>
      <w:r w:rsidR="00883585">
        <w:rPr>
          <w:rFonts w:ascii="Times New Roman" w:hAnsi="Times New Roman" w:cs="Times New Roman"/>
        </w:rPr>
        <w:t>Goods</w:t>
      </w:r>
      <w:r w:rsidRPr="00C747D6">
        <w:rPr>
          <w:rFonts w:ascii="Times New Roman" w:hAnsi="Times New Roman" w:cs="Times New Roman"/>
        </w:rPr>
        <w:t xml:space="preserve"> lost, damaged,</w:t>
      </w:r>
      <w:r w:rsidR="00264CEB">
        <w:rPr>
          <w:rFonts w:ascii="Times New Roman" w:hAnsi="Times New Roman" w:cs="Times New Roman"/>
        </w:rPr>
        <w:t xml:space="preserve"> destroyed,</w:t>
      </w:r>
      <w:r w:rsidRPr="00C747D6">
        <w:rPr>
          <w:rFonts w:ascii="Times New Roman" w:hAnsi="Times New Roman" w:cs="Times New Roman"/>
        </w:rPr>
        <w:t xml:space="preserve"> or delayed, whichever is less.</w:t>
      </w:r>
    </w:p>
    <w:p w14:paraId="0F21F7BC" w14:textId="2640F400" w:rsidR="00FF38B9" w:rsidRPr="00C747D6" w:rsidRDefault="00FF38B9" w:rsidP="00FF38B9">
      <w:pPr>
        <w:rPr>
          <w:rFonts w:ascii="Times New Roman" w:hAnsi="Times New Roman" w:cs="Times New Roman"/>
        </w:rPr>
      </w:pPr>
      <w:r w:rsidRPr="00C747D6">
        <w:rPr>
          <w:rFonts w:ascii="Times New Roman" w:hAnsi="Times New Roman" w:cs="Times New Roman"/>
          <w:b/>
          <w:bCs/>
        </w:rPr>
        <w:t>(Mexico):</w:t>
      </w:r>
      <w:r w:rsidRPr="00C747D6">
        <w:rPr>
          <w:rFonts w:ascii="Times New Roman" w:hAnsi="Times New Roman" w:cs="Times New Roman"/>
        </w:rPr>
        <w:t xml:space="preserve"> standard limit of liability of 15 days of the </w:t>
      </w:r>
      <w:r w:rsidR="003C36AE" w:rsidRPr="003C36AE">
        <w:rPr>
          <w:rFonts w:ascii="Times New Roman" w:hAnsi="Times New Roman" w:cs="Times New Roman"/>
        </w:rPr>
        <w:t>current daily value of the Unit of Measure and Update as published in the Official Gazette of the Federation (</w:t>
      </w:r>
      <w:proofErr w:type="spellStart"/>
      <w:r w:rsidR="003C36AE" w:rsidRPr="003C36AE">
        <w:rPr>
          <w:rFonts w:ascii="Times New Roman" w:hAnsi="Times New Roman" w:cs="Times New Roman"/>
        </w:rPr>
        <w:t>Diario</w:t>
      </w:r>
      <w:proofErr w:type="spellEnd"/>
      <w:r w:rsidR="003C36AE" w:rsidRPr="003C36AE">
        <w:rPr>
          <w:rFonts w:ascii="Times New Roman" w:hAnsi="Times New Roman" w:cs="Times New Roman"/>
        </w:rPr>
        <w:t xml:space="preserve"> </w:t>
      </w:r>
      <w:proofErr w:type="spellStart"/>
      <w:r w:rsidR="003C36AE" w:rsidRPr="003C36AE">
        <w:rPr>
          <w:rFonts w:ascii="Times New Roman" w:hAnsi="Times New Roman" w:cs="Times New Roman"/>
        </w:rPr>
        <w:t>Oficial</w:t>
      </w:r>
      <w:proofErr w:type="spellEnd"/>
      <w:r w:rsidR="003C36AE" w:rsidRPr="003C36AE">
        <w:rPr>
          <w:rFonts w:ascii="Times New Roman" w:hAnsi="Times New Roman" w:cs="Times New Roman"/>
        </w:rPr>
        <w:t xml:space="preserve"> de la </w:t>
      </w:r>
      <w:proofErr w:type="spellStart"/>
      <w:r w:rsidR="003C36AE" w:rsidRPr="003C36AE">
        <w:rPr>
          <w:rFonts w:ascii="Times New Roman" w:hAnsi="Times New Roman" w:cs="Times New Roman"/>
        </w:rPr>
        <w:t>Federación</w:t>
      </w:r>
      <w:proofErr w:type="spellEnd"/>
      <w:r w:rsidR="003C36AE" w:rsidRPr="003C36AE">
        <w:rPr>
          <w:rFonts w:ascii="Times New Roman" w:hAnsi="Times New Roman" w:cs="Times New Roman"/>
        </w:rPr>
        <w:t xml:space="preserve">) each year by the Mexican National Institute of Statistics and Geography (Instituto Nacional de </w:t>
      </w:r>
      <w:proofErr w:type="spellStart"/>
      <w:r w:rsidR="003C36AE" w:rsidRPr="003C36AE">
        <w:rPr>
          <w:rFonts w:ascii="Times New Roman" w:hAnsi="Times New Roman" w:cs="Times New Roman"/>
        </w:rPr>
        <w:t>Estadística</w:t>
      </w:r>
      <w:proofErr w:type="spellEnd"/>
      <w:r w:rsidR="003C36AE" w:rsidRPr="003C36AE">
        <w:rPr>
          <w:rFonts w:ascii="Times New Roman" w:hAnsi="Times New Roman" w:cs="Times New Roman"/>
        </w:rPr>
        <w:t xml:space="preserve"> y </w:t>
      </w:r>
      <w:proofErr w:type="spellStart"/>
      <w:r w:rsidR="003C36AE" w:rsidRPr="003C36AE">
        <w:rPr>
          <w:rFonts w:ascii="Times New Roman" w:hAnsi="Times New Roman" w:cs="Times New Roman"/>
        </w:rPr>
        <w:t>Geografía</w:t>
      </w:r>
      <w:proofErr w:type="spellEnd"/>
      <w:r w:rsidR="003C36AE" w:rsidRPr="003C36AE">
        <w:rPr>
          <w:rFonts w:ascii="Times New Roman" w:hAnsi="Times New Roman" w:cs="Times New Roman"/>
        </w:rPr>
        <w:t>)</w:t>
      </w:r>
      <w:r w:rsidRPr="00C747D6">
        <w:rPr>
          <w:rFonts w:ascii="Times New Roman" w:hAnsi="Times New Roman" w:cs="Times New Roman"/>
        </w:rPr>
        <w:t xml:space="preserve"> per ton</w:t>
      </w:r>
      <w:r w:rsidR="003C36AE">
        <w:rPr>
          <w:rFonts w:ascii="Times New Roman" w:hAnsi="Times New Roman" w:cs="Times New Roman"/>
        </w:rPr>
        <w:t xml:space="preserve"> of Goods</w:t>
      </w:r>
      <w:r w:rsidRPr="00C747D6">
        <w:rPr>
          <w:rFonts w:ascii="Times New Roman" w:hAnsi="Times New Roman" w:cs="Times New Roman"/>
        </w:rPr>
        <w:t xml:space="preserve"> or the proportional part of the ton</w:t>
      </w:r>
      <w:r w:rsidR="003C36AE">
        <w:rPr>
          <w:rFonts w:ascii="Times New Roman" w:hAnsi="Times New Roman" w:cs="Times New Roman"/>
        </w:rPr>
        <w:t xml:space="preserve"> of Goods</w:t>
      </w:r>
      <w:r w:rsidRPr="00C747D6">
        <w:rPr>
          <w:rFonts w:ascii="Times New Roman" w:hAnsi="Times New Roman" w:cs="Times New Roman"/>
        </w:rPr>
        <w:t xml:space="preserve"> that corresponds to </w:t>
      </w:r>
      <w:r w:rsidR="00883585">
        <w:rPr>
          <w:rFonts w:ascii="Times New Roman" w:hAnsi="Times New Roman" w:cs="Times New Roman"/>
        </w:rPr>
        <w:t>Goods</w:t>
      </w:r>
      <w:r w:rsidRPr="00C747D6">
        <w:rPr>
          <w:rFonts w:ascii="Times New Roman" w:hAnsi="Times New Roman" w:cs="Times New Roman"/>
        </w:rPr>
        <w:t xml:space="preserve"> of lesser weight.</w:t>
      </w:r>
    </w:p>
    <w:p w14:paraId="2529AC75" w14:textId="77777777" w:rsidR="00FF38B9" w:rsidRPr="00C747D6" w:rsidRDefault="00FF38B9" w:rsidP="00FF38B9">
      <w:pPr>
        <w:rPr>
          <w:rFonts w:ascii="Times New Roman" w:hAnsi="Times New Roman" w:cs="Times New Roman"/>
        </w:rPr>
      </w:pPr>
      <w:r w:rsidRPr="00C747D6">
        <w:rPr>
          <w:rFonts w:ascii="Times New Roman" w:hAnsi="Times New Roman" w:cs="Times New Roman"/>
          <w:b/>
          <w:bCs/>
        </w:rPr>
        <w:t>(Canada):</w:t>
      </w:r>
      <w:r w:rsidRPr="00C747D6">
        <w:rPr>
          <w:rFonts w:ascii="Times New Roman" w:hAnsi="Times New Roman" w:cs="Times New Roman"/>
        </w:rPr>
        <w:t xml:space="preserve"> standard limit of liability of four dollars and forty-one cents ($4.41 CD) per kilogram computed on the total weight of the shipment.</w:t>
      </w:r>
    </w:p>
    <w:p w14:paraId="6DF53833" w14:textId="77777777" w:rsidR="008360F8" w:rsidRPr="00C747D6" w:rsidRDefault="008360F8" w:rsidP="00FF38B9">
      <w:pPr>
        <w:rPr>
          <w:rFonts w:ascii="Times New Roman" w:hAnsi="Times New Roman" w:cs="Times New Roman"/>
          <w:b/>
          <w:bCs/>
          <w:u w:val="single"/>
        </w:rPr>
      </w:pPr>
    </w:p>
    <w:p w14:paraId="59F9B547" w14:textId="20C4E347" w:rsidR="00FF38B9" w:rsidRPr="00C747D6" w:rsidRDefault="00FF38B9" w:rsidP="00FF38B9">
      <w:pPr>
        <w:rPr>
          <w:rFonts w:ascii="Times New Roman" w:hAnsi="Times New Roman" w:cs="Times New Roman"/>
          <w:b/>
          <w:bCs/>
          <w:u w:val="single"/>
        </w:rPr>
      </w:pPr>
      <w:r w:rsidRPr="00C747D6">
        <w:rPr>
          <w:rFonts w:ascii="Times New Roman" w:hAnsi="Times New Roman" w:cs="Times New Roman"/>
          <w:b/>
          <w:bCs/>
          <w:u w:val="single"/>
        </w:rPr>
        <w:t>Europe</w:t>
      </w:r>
      <w:r w:rsidR="006422DC">
        <w:rPr>
          <w:rFonts w:ascii="Times New Roman" w:hAnsi="Times New Roman" w:cs="Times New Roman"/>
          <w:b/>
          <w:bCs/>
          <w:u w:val="single"/>
        </w:rPr>
        <w:t xml:space="preserve"> Transportation Services</w:t>
      </w:r>
      <w:r w:rsidRPr="00C747D6">
        <w:rPr>
          <w:rFonts w:ascii="Times New Roman" w:hAnsi="Times New Roman" w:cs="Times New Roman"/>
          <w:b/>
          <w:bCs/>
          <w:u w:val="single"/>
        </w:rPr>
        <w:t>:</w:t>
      </w:r>
    </w:p>
    <w:p w14:paraId="6A74225F" w14:textId="7AB11497" w:rsidR="00FF38B9" w:rsidRPr="00C747D6" w:rsidRDefault="00FF38B9" w:rsidP="00FF38B9">
      <w:pPr>
        <w:rPr>
          <w:rFonts w:ascii="Times New Roman" w:hAnsi="Times New Roman" w:cs="Times New Roman"/>
        </w:rPr>
      </w:pPr>
      <w:r w:rsidRPr="00C747D6">
        <w:rPr>
          <w:rFonts w:ascii="Times New Roman" w:hAnsi="Times New Roman" w:cs="Times New Roman"/>
          <w:b/>
          <w:bCs/>
        </w:rPr>
        <w:t>Local Trucking</w:t>
      </w:r>
      <w:r w:rsidRPr="00C747D6">
        <w:rPr>
          <w:rFonts w:ascii="Times New Roman" w:hAnsi="Times New Roman" w:cs="Times New Roman"/>
        </w:rPr>
        <w:t xml:space="preserve">: Standard limit of liability that is legally required by the local national regulations and laws. </w:t>
      </w:r>
    </w:p>
    <w:p w14:paraId="04578C3A" w14:textId="77777777" w:rsidR="00FF38B9" w:rsidRPr="00C747D6" w:rsidRDefault="00FF38B9" w:rsidP="00FF38B9">
      <w:pPr>
        <w:rPr>
          <w:rFonts w:ascii="Times New Roman" w:hAnsi="Times New Roman" w:cs="Times New Roman"/>
        </w:rPr>
      </w:pPr>
    </w:p>
    <w:p w14:paraId="2DAB4E42" w14:textId="26340466" w:rsidR="00FF38B9" w:rsidRPr="00C747D6" w:rsidRDefault="00FF38B9" w:rsidP="00FF38B9">
      <w:pPr>
        <w:rPr>
          <w:rFonts w:ascii="Times New Roman" w:hAnsi="Times New Roman" w:cs="Times New Roman"/>
        </w:rPr>
      </w:pPr>
      <w:r w:rsidRPr="00C747D6">
        <w:rPr>
          <w:rFonts w:ascii="Times New Roman" w:hAnsi="Times New Roman" w:cs="Times New Roman"/>
          <w:b/>
          <w:bCs/>
        </w:rPr>
        <w:t xml:space="preserve">European Transportation Services: Cross </w:t>
      </w:r>
      <w:r w:rsidR="007E2C6E">
        <w:rPr>
          <w:rFonts w:ascii="Times New Roman" w:hAnsi="Times New Roman" w:cs="Times New Roman"/>
          <w:b/>
          <w:bCs/>
        </w:rPr>
        <w:t>B</w:t>
      </w:r>
      <w:r w:rsidRPr="00C747D6">
        <w:rPr>
          <w:rFonts w:ascii="Times New Roman" w:hAnsi="Times New Roman" w:cs="Times New Roman"/>
          <w:b/>
          <w:bCs/>
        </w:rPr>
        <w:t xml:space="preserve">order </w:t>
      </w:r>
      <w:r w:rsidR="007E2C6E">
        <w:rPr>
          <w:rFonts w:ascii="Times New Roman" w:hAnsi="Times New Roman" w:cs="Times New Roman"/>
          <w:b/>
          <w:bCs/>
        </w:rPr>
        <w:t>T</w:t>
      </w:r>
      <w:r w:rsidRPr="00C747D6">
        <w:rPr>
          <w:rFonts w:ascii="Times New Roman" w:hAnsi="Times New Roman" w:cs="Times New Roman"/>
          <w:b/>
          <w:bCs/>
        </w:rPr>
        <w:t>rucking:</w:t>
      </w:r>
      <w:r w:rsidRPr="00C747D6">
        <w:rPr>
          <w:rFonts w:ascii="Times New Roman" w:hAnsi="Times New Roman" w:cs="Times New Roman"/>
        </w:rPr>
        <w:t xml:space="preserve"> standard limit of liability under the Convention for the Contract of International Carriage of Goods by Road (“CMR”) of 8.33 SDR per kilo, or the actual value of each piece of any </w:t>
      </w:r>
      <w:r w:rsidR="00883585">
        <w:rPr>
          <w:rFonts w:ascii="Times New Roman" w:hAnsi="Times New Roman" w:cs="Times New Roman"/>
        </w:rPr>
        <w:t>Goods</w:t>
      </w:r>
      <w:r w:rsidRPr="00C747D6">
        <w:rPr>
          <w:rFonts w:ascii="Times New Roman" w:hAnsi="Times New Roman" w:cs="Times New Roman"/>
        </w:rPr>
        <w:t xml:space="preserve"> lost, damaged,</w:t>
      </w:r>
      <w:r w:rsidR="00264CEB">
        <w:rPr>
          <w:rFonts w:ascii="Times New Roman" w:hAnsi="Times New Roman" w:cs="Times New Roman"/>
        </w:rPr>
        <w:t xml:space="preserve"> destroyed,</w:t>
      </w:r>
      <w:r w:rsidRPr="00C747D6">
        <w:rPr>
          <w:rFonts w:ascii="Times New Roman" w:hAnsi="Times New Roman" w:cs="Times New Roman"/>
        </w:rPr>
        <w:t xml:space="preserve"> or delayed, whichever is less.</w:t>
      </w:r>
    </w:p>
    <w:p w14:paraId="3E3E9DB7" w14:textId="77777777" w:rsidR="008360F8" w:rsidRPr="00C747D6" w:rsidRDefault="008360F8" w:rsidP="00FF38B9">
      <w:pPr>
        <w:rPr>
          <w:rFonts w:ascii="Times New Roman" w:hAnsi="Times New Roman" w:cs="Times New Roman"/>
        </w:rPr>
      </w:pPr>
    </w:p>
    <w:p w14:paraId="1152B90E" w14:textId="4D3BAA33" w:rsidR="008360F8" w:rsidRPr="00C747D6" w:rsidRDefault="008360F8" w:rsidP="008360F8">
      <w:pPr>
        <w:rPr>
          <w:rFonts w:ascii="Times New Roman" w:hAnsi="Times New Roman" w:cs="Times New Roman"/>
          <w:b/>
          <w:bCs/>
          <w:u w:val="single"/>
        </w:rPr>
      </w:pPr>
      <w:r w:rsidRPr="00C747D6">
        <w:rPr>
          <w:rFonts w:ascii="Times New Roman" w:hAnsi="Times New Roman" w:cs="Times New Roman"/>
          <w:b/>
          <w:bCs/>
          <w:u w:val="single"/>
        </w:rPr>
        <w:t>Africa/Middle East/Indian Subcontinent</w:t>
      </w:r>
      <w:r w:rsidR="006422DC">
        <w:rPr>
          <w:rFonts w:ascii="Times New Roman" w:hAnsi="Times New Roman" w:cs="Times New Roman"/>
          <w:b/>
          <w:bCs/>
          <w:u w:val="single"/>
        </w:rPr>
        <w:t xml:space="preserve"> Transportation Services:</w:t>
      </w:r>
    </w:p>
    <w:p w14:paraId="03C59D83" w14:textId="1BD373F3" w:rsidR="008360F8" w:rsidRPr="00C747D6" w:rsidRDefault="008360F8" w:rsidP="008360F8">
      <w:pPr>
        <w:rPr>
          <w:rFonts w:ascii="Times New Roman" w:hAnsi="Times New Roman" w:cs="Times New Roman"/>
          <w:spacing w:val="-1"/>
        </w:rPr>
      </w:pPr>
      <w:r w:rsidRPr="00C747D6">
        <w:rPr>
          <w:rFonts w:ascii="Times New Roman" w:hAnsi="Times New Roman" w:cs="Times New Roman"/>
          <w:b/>
          <w:bCs/>
        </w:rPr>
        <w:t xml:space="preserve">Local Trucking: </w:t>
      </w:r>
      <w:r w:rsidRPr="00C747D6">
        <w:rPr>
          <w:rFonts w:ascii="Times New Roman" w:hAnsi="Times New Roman" w:cs="Times New Roman"/>
          <w:spacing w:val="-1"/>
        </w:rPr>
        <w:t>standard</w:t>
      </w:r>
      <w:r w:rsidRPr="00C747D6">
        <w:rPr>
          <w:rFonts w:ascii="Times New Roman" w:hAnsi="Times New Roman" w:cs="Times New Roman"/>
          <w:spacing w:val="-4"/>
        </w:rPr>
        <w:t xml:space="preserve"> </w:t>
      </w:r>
      <w:r w:rsidRPr="00C747D6">
        <w:rPr>
          <w:rFonts w:ascii="Times New Roman" w:hAnsi="Times New Roman" w:cs="Times New Roman"/>
          <w:spacing w:val="-1"/>
        </w:rPr>
        <w:t>limit</w:t>
      </w:r>
      <w:r w:rsidRPr="00C747D6">
        <w:rPr>
          <w:rFonts w:ascii="Times New Roman" w:hAnsi="Times New Roman" w:cs="Times New Roman"/>
          <w:spacing w:val="-4"/>
        </w:rPr>
        <w:t xml:space="preserve"> </w:t>
      </w:r>
      <w:r w:rsidRPr="00C747D6">
        <w:rPr>
          <w:rFonts w:ascii="Times New Roman" w:hAnsi="Times New Roman" w:cs="Times New Roman"/>
        </w:rPr>
        <w:t>of</w:t>
      </w:r>
      <w:r w:rsidRPr="00C747D6">
        <w:rPr>
          <w:rFonts w:ascii="Times New Roman" w:hAnsi="Times New Roman" w:cs="Times New Roman"/>
          <w:spacing w:val="-5"/>
        </w:rPr>
        <w:t xml:space="preserve"> </w:t>
      </w:r>
      <w:r w:rsidRPr="00C747D6">
        <w:rPr>
          <w:rFonts w:ascii="Times New Roman" w:hAnsi="Times New Roman" w:cs="Times New Roman"/>
          <w:spacing w:val="-1"/>
        </w:rPr>
        <w:t>liability</w:t>
      </w:r>
      <w:r w:rsidRPr="00C747D6">
        <w:rPr>
          <w:rFonts w:ascii="Times New Roman" w:hAnsi="Times New Roman" w:cs="Times New Roman"/>
          <w:spacing w:val="-4"/>
        </w:rPr>
        <w:t xml:space="preserve"> </w:t>
      </w:r>
      <w:r w:rsidRPr="00C747D6">
        <w:rPr>
          <w:rFonts w:ascii="Times New Roman" w:hAnsi="Times New Roman" w:cs="Times New Roman"/>
        </w:rPr>
        <w:t>of</w:t>
      </w:r>
      <w:r w:rsidRPr="00C747D6">
        <w:rPr>
          <w:rFonts w:ascii="Times New Roman" w:hAnsi="Times New Roman" w:cs="Times New Roman"/>
          <w:spacing w:val="-4"/>
        </w:rPr>
        <w:t xml:space="preserve"> </w:t>
      </w:r>
      <w:r w:rsidRPr="00C747D6">
        <w:rPr>
          <w:rFonts w:ascii="Times New Roman" w:hAnsi="Times New Roman" w:cs="Times New Roman"/>
          <w:spacing w:val="-1"/>
        </w:rPr>
        <w:t>fifty U.S dollar</w:t>
      </w:r>
      <w:r w:rsidR="00883585">
        <w:rPr>
          <w:rFonts w:ascii="Times New Roman" w:hAnsi="Times New Roman" w:cs="Times New Roman"/>
          <w:spacing w:val="-1"/>
        </w:rPr>
        <w:t>s</w:t>
      </w:r>
      <w:r w:rsidRPr="00C747D6">
        <w:rPr>
          <w:rFonts w:ascii="Times New Roman" w:hAnsi="Times New Roman" w:cs="Times New Roman"/>
          <w:spacing w:val="-1"/>
        </w:rPr>
        <w:t xml:space="preserve"> </w:t>
      </w:r>
      <w:r w:rsidRPr="00C747D6">
        <w:rPr>
          <w:rFonts w:ascii="Times New Roman" w:hAnsi="Times New Roman" w:cs="Times New Roman"/>
        </w:rPr>
        <w:t>($50.00</w:t>
      </w:r>
      <w:r w:rsidRPr="00C747D6">
        <w:rPr>
          <w:rFonts w:ascii="Times New Roman" w:hAnsi="Times New Roman" w:cs="Times New Roman"/>
          <w:spacing w:val="-5"/>
        </w:rPr>
        <w:t xml:space="preserve"> </w:t>
      </w:r>
      <w:r w:rsidRPr="00C747D6">
        <w:rPr>
          <w:rFonts w:ascii="Times New Roman" w:hAnsi="Times New Roman" w:cs="Times New Roman"/>
          <w:spacing w:val="-1"/>
        </w:rPr>
        <w:t>USD)</w:t>
      </w:r>
      <w:r w:rsidRPr="00C747D6">
        <w:rPr>
          <w:rFonts w:ascii="Times New Roman" w:hAnsi="Times New Roman" w:cs="Times New Roman"/>
          <w:spacing w:val="-5"/>
        </w:rPr>
        <w:t xml:space="preserve"> </w:t>
      </w:r>
      <w:r w:rsidRPr="00C747D6">
        <w:rPr>
          <w:rFonts w:ascii="Times New Roman" w:hAnsi="Times New Roman" w:cs="Times New Roman"/>
          <w:spacing w:val="-1"/>
        </w:rPr>
        <w:t>per</w:t>
      </w:r>
      <w:r w:rsidRPr="00C747D6">
        <w:rPr>
          <w:rFonts w:ascii="Times New Roman" w:hAnsi="Times New Roman" w:cs="Times New Roman"/>
          <w:spacing w:val="-4"/>
        </w:rPr>
        <w:t xml:space="preserve"> </w:t>
      </w:r>
      <w:r w:rsidRPr="00C747D6">
        <w:rPr>
          <w:rFonts w:ascii="Times New Roman" w:hAnsi="Times New Roman" w:cs="Times New Roman"/>
          <w:spacing w:val="-1"/>
        </w:rPr>
        <w:t>pound up to a maximum of five thousand U.S. dollars ($5,000.00</w:t>
      </w:r>
      <w:r w:rsidRPr="00C747D6">
        <w:rPr>
          <w:rFonts w:ascii="Times New Roman" w:hAnsi="Times New Roman" w:cs="Times New Roman"/>
          <w:spacing w:val="-6"/>
        </w:rPr>
        <w:t xml:space="preserve"> </w:t>
      </w:r>
      <w:r w:rsidRPr="00C747D6">
        <w:rPr>
          <w:rFonts w:ascii="Times New Roman" w:hAnsi="Times New Roman" w:cs="Times New Roman"/>
          <w:spacing w:val="-1"/>
        </w:rPr>
        <w:t>USD)</w:t>
      </w:r>
      <w:r w:rsidRPr="00C747D6">
        <w:rPr>
          <w:rFonts w:ascii="Times New Roman" w:hAnsi="Times New Roman" w:cs="Times New Roman"/>
          <w:spacing w:val="-5"/>
        </w:rPr>
        <w:t xml:space="preserve"> </w:t>
      </w:r>
      <w:r w:rsidRPr="00C747D6">
        <w:rPr>
          <w:rFonts w:ascii="Times New Roman" w:hAnsi="Times New Roman" w:cs="Times New Roman"/>
          <w:spacing w:val="-1"/>
        </w:rPr>
        <w:t>per</w:t>
      </w:r>
      <w:r w:rsidRPr="00C747D6">
        <w:rPr>
          <w:rFonts w:ascii="Times New Roman" w:hAnsi="Times New Roman" w:cs="Times New Roman"/>
          <w:spacing w:val="-6"/>
        </w:rPr>
        <w:t xml:space="preserve"> </w:t>
      </w:r>
      <w:r w:rsidRPr="00C747D6">
        <w:rPr>
          <w:rFonts w:ascii="Times New Roman" w:hAnsi="Times New Roman" w:cs="Times New Roman"/>
        </w:rPr>
        <w:t>shipment</w:t>
      </w:r>
      <w:r w:rsidRPr="00C747D6">
        <w:rPr>
          <w:rFonts w:ascii="Times New Roman" w:hAnsi="Times New Roman" w:cs="Times New Roman"/>
          <w:spacing w:val="-1"/>
        </w:rPr>
        <w:t>,</w:t>
      </w:r>
      <w:r w:rsidRPr="00C747D6">
        <w:rPr>
          <w:rFonts w:ascii="Times New Roman" w:hAnsi="Times New Roman" w:cs="Times New Roman"/>
          <w:spacing w:val="-5"/>
        </w:rPr>
        <w:t xml:space="preserve"> </w:t>
      </w:r>
      <w:r w:rsidRPr="00C747D6">
        <w:rPr>
          <w:rFonts w:ascii="Times New Roman" w:hAnsi="Times New Roman" w:cs="Times New Roman"/>
        </w:rPr>
        <w:t>or</w:t>
      </w:r>
      <w:r w:rsidRPr="00C747D6">
        <w:rPr>
          <w:rFonts w:ascii="Times New Roman" w:hAnsi="Times New Roman" w:cs="Times New Roman"/>
          <w:spacing w:val="-5"/>
        </w:rPr>
        <w:t xml:space="preserve"> </w:t>
      </w:r>
      <w:r w:rsidRPr="00C747D6">
        <w:rPr>
          <w:rFonts w:ascii="Times New Roman" w:hAnsi="Times New Roman" w:cs="Times New Roman"/>
        </w:rPr>
        <w:t>the</w:t>
      </w:r>
      <w:r w:rsidRPr="00C747D6">
        <w:rPr>
          <w:rFonts w:ascii="Times New Roman" w:hAnsi="Times New Roman" w:cs="Times New Roman"/>
          <w:spacing w:val="-5"/>
        </w:rPr>
        <w:t xml:space="preserve"> </w:t>
      </w:r>
      <w:r w:rsidRPr="00C747D6">
        <w:rPr>
          <w:rFonts w:ascii="Times New Roman" w:hAnsi="Times New Roman" w:cs="Times New Roman"/>
          <w:spacing w:val="-1"/>
        </w:rPr>
        <w:t>actual</w:t>
      </w:r>
      <w:r w:rsidRPr="00C747D6">
        <w:rPr>
          <w:rFonts w:ascii="Times New Roman" w:hAnsi="Times New Roman" w:cs="Times New Roman"/>
          <w:spacing w:val="-4"/>
        </w:rPr>
        <w:t xml:space="preserve"> </w:t>
      </w:r>
      <w:r w:rsidRPr="00C747D6">
        <w:rPr>
          <w:rFonts w:ascii="Times New Roman" w:hAnsi="Times New Roman" w:cs="Times New Roman"/>
          <w:spacing w:val="-1"/>
        </w:rPr>
        <w:t>value</w:t>
      </w:r>
      <w:r w:rsidRPr="00C747D6">
        <w:rPr>
          <w:rFonts w:ascii="Times New Roman" w:hAnsi="Times New Roman" w:cs="Times New Roman"/>
          <w:spacing w:val="-6"/>
        </w:rPr>
        <w:t xml:space="preserve"> </w:t>
      </w:r>
      <w:r w:rsidRPr="00C747D6">
        <w:rPr>
          <w:rFonts w:ascii="Times New Roman" w:hAnsi="Times New Roman" w:cs="Times New Roman"/>
        </w:rPr>
        <w:t>of</w:t>
      </w:r>
      <w:r w:rsidRPr="00C747D6">
        <w:rPr>
          <w:rFonts w:ascii="Times New Roman" w:hAnsi="Times New Roman" w:cs="Times New Roman"/>
          <w:spacing w:val="-4"/>
        </w:rPr>
        <w:t xml:space="preserve"> </w:t>
      </w:r>
      <w:r w:rsidRPr="00C747D6">
        <w:rPr>
          <w:rFonts w:ascii="Times New Roman" w:hAnsi="Times New Roman" w:cs="Times New Roman"/>
          <w:spacing w:val="-1"/>
        </w:rPr>
        <w:t>each</w:t>
      </w:r>
      <w:r w:rsidRPr="00C747D6">
        <w:rPr>
          <w:rFonts w:ascii="Times New Roman" w:hAnsi="Times New Roman" w:cs="Times New Roman"/>
          <w:spacing w:val="-4"/>
        </w:rPr>
        <w:t xml:space="preserve"> </w:t>
      </w:r>
      <w:r w:rsidRPr="00C747D6">
        <w:rPr>
          <w:rFonts w:ascii="Times New Roman" w:hAnsi="Times New Roman" w:cs="Times New Roman"/>
          <w:spacing w:val="-1"/>
        </w:rPr>
        <w:t>piece</w:t>
      </w:r>
      <w:r w:rsidRPr="00C747D6">
        <w:rPr>
          <w:rFonts w:ascii="Times New Roman" w:hAnsi="Times New Roman" w:cs="Times New Roman"/>
          <w:spacing w:val="-6"/>
        </w:rPr>
        <w:t xml:space="preserve"> </w:t>
      </w:r>
      <w:r w:rsidRPr="00C747D6">
        <w:rPr>
          <w:rFonts w:ascii="Times New Roman" w:hAnsi="Times New Roman" w:cs="Times New Roman"/>
        </w:rPr>
        <w:t>of a</w:t>
      </w:r>
      <w:r w:rsidRPr="00C747D6">
        <w:rPr>
          <w:rFonts w:ascii="Times New Roman" w:hAnsi="Times New Roman" w:cs="Times New Roman"/>
          <w:spacing w:val="-1"/>
        </w:rPr>
        <w:t>ny</w:t>
      </w:r>
      <w:r w:rsidRPr="00C747D6">
        <w:rPr>
          <w:rFonts w:ascii="Times New Roman" w:hAnsi="Times New Roman" w:cs="Times New Roman"/>
          <w:spacing w:val="-5"/>
        </w:rPr>
        <w:t xml:space="preserve"> </w:t>
      </w:r>
      <w:r w:rsidR="00883585">
        <w:rPr>
          <w:rFonts w:ascii="Times New Roman" w:hAnsi="Times New Roman" w:cs="Times New Roman"/>
          <w:spacing w:val="-1"/>
        </w:rPr>
        <w:t>Goods</w:t>
      </w:r>
      <w:r w:rsidRPr="00C747D6">
        <w:rPr>
          <w:rFonts w:ascii="Times New Roman" w:hAnsi="Times New Roman" w:cs="Times New Roman"/>
          <w:spacing w:val="-6"/>
        </w:rPr>
        <w:t xml:space="preserve"> </w:t>
      </w:r>
      <w:r w:rsidRPr="00C747D6">
        <w:rPr>
          <w:rFonts w:ascii="Times New Roman" w:hAnsi="Times New Roman" w:cs="Times New Roman"/>
          <w:spacing w:val="-1"/>
        </w:rPr>
        <w:t>lost,</w:t>
      </w:r>
      <w:r w:rsidRPr="00C747D6">
        <w:rPr>
          <w:rFonts w:ascii="Times New Roman" w:hAnsi="Times New Roman" w:cs="Times New Roman"/>
          <w:spacing w:val="-6"/>
        </w:rPr>
        <w:t xml:space="preserve"> </w:t>
      </w:r>
      <w:r w:rsidRPr="00C747D6">
        <w:rPr>
          <w:rFonts w:ascii="Times New Roman" w:hAnsi="Times New Roman" w:cs="Times New Roman"/>
          <w:spacing w:val="-1"/>
        </w:rPr>
        <w:t>damaged,</w:t>
      </w:r>
      <w:r w:rsidR="00264CEB">
        <w:rPr>
          <w:rFonts w:ascii="Times New Roman" w:hAnsi="Times New Roman" w:cs="Times New Roman"/>
          <w:spacing w:val="-1"/>
        </w:rPr>
        <w:t xml:space="preserve"> destroyed,</w:t>
      </w:r>
      <w:r w:rsidRPr="00C747D6">
        <w:rPr>
          <w:rFonts w:ascii="Times New Roman" w:hAnsi="Times New Roman" w:cs="Times New Roman"/>
          <w:spacing w:val="-5"/>
        </w:rPr>
        <w:t xml:space="preserve"> </w:t>
      </w:r>
      <w:r w:rsidRPr="00C747D6">
        <w:rPr>
          <w:rFonts w:ascii="Times New Roman" w:hAnsi="Times New Roman" w:cs="Times New Roman"/>
        </w:rPr>
        <w:t>or</w:t>
      </w:r>
      <w:r w:rsidRPr="00C747D6">
        <w:rPr>
          <w:rFonts w:ascii="Times New Roman" w:hAnsi="Times New Roman" w:cs="Times New Roman"/>
          <w:spacing w:val="-6"/>
        </w:rPr>
        <w:t xml:space="preserve"> </w:t>
      </w:r>
      <w:r w:rsidRPr="00C747D6">
        <w:rPr>
          <w:rFonts w:ascii="Times New Roman" w:hAnsi="Times New Roman" w:cs="Times New Roman"/>
          <w:spacing w:val="-1"/>
        </w:rPr>
        <w:t>delayed,</w:t>
      </w:r>
      <w:r w:rsidRPr="00C747D6">
        <w:rPr>
          <w:rFonts w:ascii="Times New Roman" w:hAnsi="Times New Roman" w:cs="Times New Roman"/>
          <w:spacing w:val="-5"/>
        </w:rPr>
        <w:t xml:space="preserve"> </w:t>
      </w:r>
      <w:r w:rsidRPr="00C747D6">
        <w:rPr>
          <w:rFonts w:ascii="Times New Roman" w:hAnsi="Times New Roman" w:cs="Times New Roman"/>
          <w:spacing w:val="-1"/>
        </w:rPr>
        <w:t>whichever</w:t>
      </w:r>
      <w:r w:rsidRPr="00C747D6">
        <w:rPr>
          <w:rFonts w:ascii="Times New Roman" w:hAnsi="Times New Roman" w:cs="Times New Roman"/>
          <w:spacing w:val="-6"/>
        </w:rPr>
        <w:t xml:space="preserve"> </w:t>
      </w:r>
      <w:r w:rsidRPr="00C747D6">
        <w:rPr>
          <w:rFonts w:ascii="Times New Roman" w:hAnsi="Times New Roman" w:cs="Times New Roman"/>
        </w:rPr>
        <w:t>is</w:t>
      </w:r>
      <w:r w:rsidRPr="00C747D6">
        <w:rPr>
          <w:rFonts w:ascii="Times New Roman" w:hAnsi="Times New Roman" w:cs="Times New Roman"/>
          <w:spacing w:val="-6"/>
        </w:rPr>
        <w:t xml:space="preserve"> </w:t>
      </w:r>
      <w:r w:rsidRPr="00C747D6">
        <w:rPr>
          <w:rFonts w:ascii="Times New Roman" w:hAnsi="Times New Roman" w:cs="Times New Roman"/>
          <w:spacing w:val="-1"/>
        </w:rPr>
        <w:t>less.</w:t>
      </w:r>
    </w:p>
    <w:p w14:paraId="7A0EE8D8" w14:textId="24203CB4" w:rsidR="008360F8" w:rsidRPr="00C747D6" w:rsidRDefault="008360F8" w:rsidP="008360F8">
      <w:pPr>
        <w:rPr>
          <w:rFonts w:ascii="Times New Roman" w:hAnsi="Times New Roman" w:cs="Times New Roman"/>
          <w:spacing w:val="-1"/>
        </w:rPr>
      </w:pPr>
      <w:r w:rsidRPr="00C747D6">
        <w:rPr>
          <w:rFonts w:ascii="Times New Roman" w:hAnsi="Times New Roman" w:cs="Times New Roman"/>
          <w:spacing w:val="-1"/>
        </w:rPr>
        <w:t>OR</w:t>
      </w:r>
    </w:p>
    <w:p w14:paraId="78996560" w14:textId="2E453810" w:rsidR="008360F8" w:rsidRPr="00C747D6" w:rsidRDefault="008360F8" w:rsidP="008360F8">
      <w:pPr>
        <w:rPr>
          <w:rFonts w:ascii="Times New Roman" w:hAnsi="Times New Roman" w:cs="Times New Roman"/>
          <w:b/>
          <w:bCs/>
          <w:u w:val="single"/>
        </w:rPr>
      </w:pPr>
      <w:r w:rsidRPr="00C747D6">
        <w:rPr>
          <w:rFonts w:ascii="Times New Roman" w:eastAsia="Times New Roman" w:hAnsi="Times New Roman" w:cs="Times New Roman"/>
        </w:rPr>
        <w:t>Standard limit of liability that is legally required by the local national regulations and laws.</w:t>
      </w:r>
    </w:p>
    <w:p w14:paraId="1B7AA16C" w14:textId="40A43E5E" w:rsidR="0075146F" w:rsidRPr="00C747D6" w:rsidRDefault="0075146F" w:rsidP="008360F8">
      <w:pPr>
        <w:rPr>
          <w:rFonts w:ascii="Times New Roman" w:hAnsi="Times New Roman" w:cs="Times New Roman"/>
          <w:b/>
          <w:bCs/>
          <w:u w:val="single"/>
        </w:rPr>
      </w:pPr>
    </w:p>
    <w:p w14:paraId="09A95D14" w14:textId="7A3569E4" w:rsidR="0075146F" w:rsidRPr="00C747D6" w:rsidRDefault="0075146F" w:rsidP="0075146F">
      <w:pPr>
        <w:rPr>
          <w:rFonts w:ascii="Times New Roman" w:hAnsi="Times New Roman" w:cs="Times New Roman"/>
          <w:b/>
          <w:bCs/>
          <w:u w:val="single"/>
        </w:rPr>
      </w:pPr>
      <w:r w:rsidRPr="00C747D6">
        <w:rPr>
          <w:rFonts w:ascii="Times New Roman" w:hAnsi="Times New Roman" w:cs="Times New Roman"/>
          <w:b/>
          <w:bCs/>
          <w:u w:val="single"/>
        </w:rPr>
        <w:t>Asia</w:t>
      </w:r>
      <w:r w:rsidR="006422DC">
        <w:rPr>
          <w:rFonts w:ascii="Times New Roman" w:hAnsi="Times New Roman" w:cs="Times New Roman"/>
          <w:b/>
          <w:bCs/>
          <w:u w:val="single"/>
        </w:rPr>
        <w:t xml:space="preserve"> Transportation Services:</w:t>
      </w:r>
    </w:p>
    <w:p w14:paraId="07364C1C" w14:textId="77777777" w:rsidR="0075146F" w:rsidRPr="007E2C6E" w:rsidRDefault="0075146F" w:rsidP="0075146F">
      <w:pPr>
        <w:pStyle w:val="TableParagraph"/>
        <w:spacing w:line="251" w:lineRule="exact"/>
        <w:rPr>
          <w:rFonts w:ascii="Times New Roman" w:hAnsi="Times New Roman" w:cs="Times New Roman"/>
          <w:spacing w:val="-1"/>
        </w:rPr>
      </w:pPr>
    </w:p>
    <w:p w14:paraId="3A1EEEA1" w14:textId="0E151BB4" w:rsidR="0075146F" w:rsidRPr="00C747D6" w:rsidRDefault="0075146F" w:rsidP="0075146F">
      <w:pPr>
        <w:pStyle w:val="TableParagraph"/>
        <w:spacing w:line="251" w:lineRule="exact"/>
        <w:rPr>
          <w:rFonts w:ascii="Times New Roman" w:hAnsi="Times New Roman" w:cs="Times New Roman"/>
        </w:rPr>
      </w:pPr>
      <w:r w:rsidRPr="00C747D6">
        <w:rPr>
          <w:rFonts w:ascii="Times New Roman" w:hAnsi="Times New Roman" w:cs="Times New Roman"/>
          <w:b/>
          <w:bCs/>
        </w:rPr>
        <w:t xml:space="preserve">Local Trucking:  </w:t>
      </w:r>
      <w:r w:rsidRPr="00C747D6">
        <w:rPr>
          <w:rFonts w:ascii="Times New Roman" w:hAnsi="Times New Roman" w:cs="Times New Roman"/>
        </w:rPr>
        <w:t xml:space="preserve">standard limit of liability of one U.S dollar ($1.00 USD) per kilogram up to a maximum of fifty U.S. dollars ($50.00 USD) per lot, or the actual value of each piece of any </w:t>
      </w:r>
      <w:r w:rsidR="00883585">
        <w:rPr>
          <w:rFonts w:ascii="Times New Roman" w:hAnsi="Times New Roman" w:cs="Times New Roman"/>
        </w:rPr>
        <w:t>Goods</w:t>
      </w:r>
      <w:r w:rsidRPr="00C747D6">
        <w:rPr>
          <w:rFonts w:ascii="Times New Roman" w:hAnsi="Times New Roman" w:cs="Times New Roman"/>
        </w:rPr>
        <w:t xml:space="preserve"> lost, damaged,</w:t>
      </w:r>
      <w:r w:rsidR="00264CEB">
        <w:rPr>
          <w:rFonts w:ascii="Times New Roman" w:hAnsi="Times New Roman" w:cs="Times New Roman"/>
        </w:rPr>
        <w:t xml:space="preserve"> destroyed,</w:t>
      </w:r>
      <w:r w:rsidRPr="00C747D6">
        <w:rPr>
          <w:rFonts w:ascii="Times New Roman" w:hAnsi="Times New Roman" w:cs="Times New Roman"/>
        </w:rPr>
        <w:t xml:space="preserve"> or delayed, whichever is less.</w:t>
      </w:r>
    </w:p>
    <w:p w14:paraId="67F8A1EA" w14:textId="77777777" w:rsidR="0075146F" w:rsidRPr="00C747D6" w:rsidRDefault="0075146F" w:rsidP="0075146F">
      <w:pPr>
        <w:pStyle w:val="TableParagraph"/>
        <w:spacing w:line="251" w:lineRule="exact"/>
        <w:rPr>
          <w:rFonts w:ascii="Times New Roman" w:hAnsi="Times New Roman" w:cs="Times New Roman"/>
          <w:spacing w:val="-1"/>
        </w:rPr>
      </w:pPr>
    </w:p>
    <w:p w14:paraId="7FE5BF08" w14:textId="5DF5CF4F" w:rsidR="0075146F" w:rsidRPr="00C747D6" w:rsidRDefault="0075146F" w:rsidP="0075146F">
      <w:pPr>
        <w:rPr>
          <w:rFonts w:ascii="Times New Roman" w:hAnsi="Times New Roman" w:cs="Times New Roman"/>
          <w:spacing w:val="-1"/>
        </w:rPr>
      </w:pPr>
      <w:r w:rsidRPr="00C747D6">
        <w:rPr>
          <w:rFonts w:ascii="Times New Roman" w:hAnsi="Times New Roman" w:cs="Times New Roman"/>
          <w:spacing w:val="-1"/>
        </w:rPr>
        <w:t>OR</w:t>
      </w:r>
    </w:p>
    <w:p w14:paraId="2BDE8E51" w14:textId="635C5CE7" w:rsidR="0075146F" w:rsidRPr="00C747D6" w:rsidRDefault="0075146F" w:rsidP="0075146F">
      <w:pPr>
        <w:rPr>
          <w:rFonts w:ascii="Times New Roman" w:hAnsi="Times New Roman" w:cs="Times New Roman"/>
          <w:b/>
          <w:bCs/>
          <w:u w:val="single"/>
        </w:rPr>
      </w:pPr>
      <w:r w:rsidRPr="00C747D6">
        <w:rPr>
          <w:rFonts w:ascii="Times New Roman" w:eastAsia="Times New Roman" w:hAnsi="Times New Roman" w:cs="Times New Roman"/>
        </w:rPr>
        <w:t>Standard limit of liability that is legally required by the local national regulations and laws.</w:t>
      </w:r>
    </w:p>
    <w:p w14:paraId="03B24F39" w14:textId="77777777" w:rsidR="0075146F" w:rsidRPr="00C747D6" w:rsidRDefault="0075146F" w:rsidP="008360F8">
      <w:pPr>
        <w:rPr>
          <w:rFonts w:ascii="Times New Roman" w:hAnsi="Times New Roman" w:cs="Times New Roman"/>
          <w:b/>
          <w:bCs/>
          <w:u w:val="single"/>
        </w:rPr>
      </w:pPr>
    </w:p>
    <w:p w14:paraId="0F74A82D" w14:textId="6EE58E28" w:rsidR="008360F8" w:rsidRPr="00C747D6" w:rsidRDefault="006422DC" w:rsidP="008360F8">
      <w:pPr>
        <w:rPr>
          <w:rFonts w:ascii="Times New Roman" w:hAnsi="Times New Roman" w:cs="Times New Roman"/>
          <w:b/>
          <w:bCs/>
          <w:u w:val="single"/>
        </w:rPr>
      </w:pPr>
      <w:r>
        <w:rPr>
          <w:rFonts w:ascii="Times New Roman" w:hAnsi="Times New Roman" w:cs="Times New Roman"/>
          <w:b/>
          <w:bCs/>
          <w:u w:val="single"/>
        </w:rPr>
        <w:t xml:space="preserve">Transportation Services - </w:t>
      </w:r>
      <w:r w:rsidR="008360F8" w:rsidRPr="00C747D6">
        <w:rPr>
          <w:rFonts w:ascii="Times New Roman" w:hAnsi="Times New Roman" w:cs="Times New Roman"/>
          <w:b/>
          <w:bCs/>
          <w:u w:val="single"/>
        </w:rPr>
        <w:t>All other locations:</w:t>
      </w:r>
    </w:p>
    <w:p w14:paraId="5AD78E8F" w14:textId="77777777" w:rsidR="006422DC" w:rsidRDefault="008360F8" w:rsidP="008360F8">
      <w:pPr>
        <w:rPr>
          <w:rFonts w:ascii="Times New Roman" w:hAnsi="Times New Roman" w:cs="Times New Roman"/>
        </w:rPr>
      </w:pPr>
      <w:r w:rsidRPr="00C747D6">
        <w:rPr>
          <w:rFonts w:ascii="Times New Roman" w:hAnsi="Times New Roman" w:cs="Times New Roman"/>
          <w:b/>
          <w:bCs/>
        </w:rPr>
        <w:t>Local Trucking</w:t>
      </w:r>
      <w:r w:rsidRPr="00C747D6">
        <w:rPr>
          <w:rFonts w:ascii="Times New Roman" w:hAnsi="Times New Roman" w:cs="Times New Roman"/>
        </w:rPr>
        <w:t>: Standard limit of liability that is legally required by the local national regulations and laws.</w:t>
      </w:r>
    </w:p>
    <w:p w14:paraId="0A67B859" w14:textId="77777777" w:rsidR="006422DC" w:rsidRDefault="006422DC" w:rsidP="008360F8">
      <w:pPr>
        <w:rPr>
          <w:rFonts w:ascii="Times New Roman" w:hAnsi="Times New Roman" w:cs="Times New Roman"/>
        </w:rPr>
      </w:pPr>
    </w:p>
    <w:p w14:paraId="6D0148D5" w14:textId="64FE4B22" w:rsidR="006422DC" w:rsidRPr="006422DC" w:rsidRDefault="006422DC" w:rsidP="006422DC">
      <w:pPr>
        <w:rPr>
          <w:rFonts w:ascii="Times New Roman" w:hAnsi="Times New Roman" w:cs="Times New Roman"/>
          <w:b/>
          <w:bCs/>
          <w:u w:val="single"/>
        </w:rPr>
      </w:pPr>
      <w:r w:rsidRPr="006422DC">
        <w:rPr>
          <w:rFonts w:ascii="Times New Roman" w:hAnsi="Times New Roman" w:cs="Times New Roman"/>
          <w:b/>
          <w:bCs/>
          <w:u w:val="single"/>
        </w:rPr>
        <w:t>Project &amp; Energy Services</w:t>
      </w:r>
    </w:p>
    <w:p w14:paraId="65540172" w14:textId="1D887BDC" w:rsidR="006422DC" w:rsidRDefault="006422DC" w:rsidP="006422DC">
      <w:pPr>
        <w:pStyle w:val="TableParagraph"/>
        <w:spacing w:line="251" w:lineRule="exact"/>
        <w:rPr>
          <w:rFonts w:ascii="Times New Roman" w:hAnsi="Times New Roman" w:cs="Times New Roman"/>
          <w:spacing w:val="-1"/>
        </w:rPr>
      </w:pPr>
      <w:r>
        <w:rPr>
          <w:rFonts w:ascii="Times New Roman" w:hAnsi="Times New Roman" w:cs="Times New Roman"/>
          <w:b/>
          <w:spacing w:val="-1"/>
        </w:rPr>
        <w:t xml:space="preserve">Domestic </w:t>
      </w:r>
      <w:r w:rsidR="002D7834">
        <w:rPr>
          <w:rFonts w:ascii="Times New Roman" w:hAnsi="Times New Roman" w:cs="Times New Roman"/>
          <w:b/>
          <w:spacing w:val="-1"/>
        </w:rPr>
        <w:t>S</w:t>
      </w:r>
      <w:r>
        <w:rPr>
          <w:rFonts w:ascii="Times New Roman" w:hAnsi="Times New Roman" w:cs="Times New Roman"/>
          <w:b/>
          <w:spacing w:val="-1"/>
        </w:rPr>
        <w:t>ervices:</w:t>
      </w:r>
      <w:r>
        <w:rPr>
          <w:rFonts w:ascii="Times New Roman" w:hAnsi="Times New Roman" w:cs="Times New Roman"/>
          <w:spacing w:val="-1"/>
        </w:rPr>
        <w:t xml:space="preserve"> the lesser of the actual cost to repair or replace the Goods (referred to as “Project Cargoes” in customer terms &amp; conditions) or ten cents ($0.10 USD) per pound.</w:t>
      </w:r>
    </w:p>
    <w:p w14:paraId="62C86C2C" w14:textId="77777777" w:rsidR="006422DC" w:rsidRDefault="006422DC" w:rsidP="006422DC">
      <w:pPr>
        <w:pStyle w:val="TableParagraph"/>
        <w:spacing w:line="251" w:lineRule="exact"/>
        <w:ind w:left="102"/>
        <w:rPr>
          <w:rFonts w:ascii="Times New Roman" w:hAnsi="Times New Roman" w:cs="Times New Roman"/>
          <w:spacing w:val="-1"/>
        </w:rPr>
      </w:pPr>
    </w:p>
    <w:p w14:paraId="3DEAB431" w14:textId="77777777" w:rsidR="006422DC" w:rsidRDefault="006422DC" w:rsidP="006422DC">
      <w:pPr>
        <w:pStyle w:val="TableParagraph"/>
        <w:spacing w:line="251" w:lineRule="exact"/>
        <w:rPr>
          <w:rFonts w:ascii="Times New Roman" w:hAnsi="Times New Roman" w:cs="Times New Roman"/>
        </w:rPr>
      </w:pPr>
      <w:r>
        <w:rPr>
          <w:rFonts w:ascii="Times New Roman" w:hAnsi="Times New Roman" w:cs="Times New Roman"/>
          <w:b/>
          <w:spacing w:val="-1"/>
        </w:rPr>
        <w:t>International</w:t>
      </w:r>
      <w:r>
        <w:rPr>
          <w:rFonts w:ascii="Times New Roman" w:hAnsi="Times New Roman" w:cs="Times New Roman"/>
          <w:b/>
          <w:spacing w:val="-8"/>
        </w:rPr>
        <w:t xml:space="preserve"> </w:t>
      </w:r>
      <w:r>
        <w:rPr>
          <w:rFonts w:ascii="Times New Roman" w:hAnsi="Times New Roman" w:cs="Times New Roman"/>
          <w:b/>
          <w:spacing w:val="-1"/>
        </w:rPr>
        <w:t>Ocean</w:t>
      </w:r>
      <w:r>
        <w:rPr>
          <w:rFonts w:ascii="Times New Roman" w:hAnsi="Times New Roman" w:cs="Times New Roman"/>
          <w:b/>
          <w:spacing w:val="-7"/>
        </w:rPr>
        <w:t xml:space="preserve"> </w:t>
      </w:r>
      <w:r>
        <w:rPr>
          <w:rFonts w:ascii="Times New Roman" w:hAnsi="Times New Roman" w:cs="Times New Roman"/>
          <w:b/>
        </w:rPr>
        <w:t>and</w:t>
      </w:r>
      <w:r>
        <w:rPr>
          <w:rFonts w:ascii="Times New Roman" w:hAnsi="Times New Roman" w:cs="Times New Roman"/>
          <w:b/>
          <w:spacing w:val="-7"/>
        </w:rPr>
        <w:t xml:space="preserve"> </w:t>
      </w:r>
      <w:r>
        <w:rPr>
          <w:rFonts w:ascii="Times New Roman" w:hAnsi="Times New Roman" w:cs="Times New Roman"/>
          <w:b/>
          <w:spacing w:val="-1"/>
        </w:rPr>
        <w:t>Order</w:t>
      </w:r>
      <w:r>
        <w:rPr>
          <w:rFonts w:ascii="Times New Roman" w:hAnsi="Times New Roman" w:cs="Times New Roman"/>
          <w:b/>
          <w:spacing w:val="-8"/>
        </w:rPr>
        <w:t xml:space="preserve"> </w:t>
      </w:r>
      <w:r>
        <w:rPr>
          <w:rFonts w:ascii="Times New Roman" w:hAnsi="Times New Roman" w:cs="Times New Roman"/>
          <w:b/>
          <w:spacing w:val="-1"/>
        </w:rPr>
        <w:t>Management</w:t>
      </w:r>
      <w:r>
        <w:rPr>
          <w:rFonts w:ascii="Times New Roman" w:hAnsi="Times New Roman" w:cs="Times New Roman"/>
          <w:b/>
          <w:spacing w:val="-8"/>
        </w:rPr>
        <w:t xml:space="preserve"> </w:t>
      </w:r>
      <w:r>
        <w:rPr>
          <w:rFonts w:ascii="Times New Roman" w:hAnsi="Times New Roman" w:cs="Times New Roman"/>
          <w:b/>
          <w:spacing w:val="-1"/>
        </w:rPr>
        <w:t>Services</w:t>
      </w:r>
      <w:r>
        <w:rPr>
          <w:rFonts w:ascii="Times New Roman" w:hAnsi="Times New Roman" w:cs="Times New Roman"/>
          <w:spacing w:val="-1"/>
        </w:rPr>
        <w:t>:</w:t>
      </w:r>
      <w:r>
        <w:rPr>
          <w:rFonts w:ascii="Times New Roman" w:hAnsi="Times New Roman" w:cs="Times New Roman"/>
          <w:spacing w:val="-6"/>
        </w:rPr>
        <w:t xml:space="preserve"> </w:t>
      </w:r>
      <w:r>
        <w:rPr>
          <w:rFonts w:ascii="Times New Roman" w:hAnsi="Times New Roman" w:cs="Times New Roman"/>
          <w:spacing w:val="-1"/>
        </w:rPr>
        <w:t>standard</w:t>
      </w:r>
      <w:r>
        <w:rPr>
          <w:rFonts w:ascii="Times New Roman" w:hAnsi="Times New Roman" w:cs="Times New Roman"/>
          <w:spacing w:val="-7"/>
        </w:rPr>
        <w:t xml:space="preserve"> </w:t>
      </w:r>
      <w:r>
        <w:rPr>
          <w:rFonts w:ascii="Times New Roman" w:hAnsi="Times New Roman" w:cs="Times New Roman"/>
          <w:spacing w:val="-1"/>
        </w:rPr>
        <w:t>limit</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spacing w:val="-1"/>
        </w:rPr>
        <w:t>liability</w:t>
      </w:r>
      <w:r>
        <w:rPr>
          <w:rFonts w:ascii="Times New Roman" w:hAnsi="Times New Roman" w:cs="Times New Roman"/>
          <w:spacing w:val="-7"/>
        </w:rPr>
        <w:t xml:space="preserve"> </w:t>
      </w:r>
      <w:r>
        <w:rPr>
          <w:rFonts w:ascii="Times New Roman" w:hAnsi="Times New Roman" w:cs="Times New Roman"/>
          <w:spacing w:val="-1"/>
        </w:rPr>
        <w:t>of</w:t>
      </w:r>
      <w:r>
        <w:rPr>
          <w:rFonts w:ascii="Times New Roman" w:hAnsi="Times New Roman" w:cs="Times New Roman"/>
          <w:spacing w:val="-7"/>
        </w:rPr>
        <w:t xml:space="preserve"> </w:t>
      </w:r>
      <w:r>
        <w:rPr>
          <w:rFonts w:ascii="Times New Roman" w:hAnsi="Times New Roman" w:cs="Times New Roman"/>
        </w:rPr>
        <w:t>five</w:t>
      </w:r>
      <w:r>
        <w:rPr>
          <w:rFonts w:ascii="Times New Roman" w:hAnsi="Times New Roman" w:cs="Times New Roman"/>
          <w:spacing w:val="-8"/>
        </w:rPr>
        <w:t xml:space="preserve"> </w:t>
      </w:r>
      <w:r>
        <w:rPr>
          <w:rFonts w:ascii="Times New Roman" w:hAnsi="Times New Roman" w:cs="Times New Roman"/>
          <w:spacing w:val="-1"/>
        </w:rPr>
        <w:t>hundred</w:t>
      </w:r>
      <w:r>
        <w:rPr>
          <w:rFonts w:ascii="Times New Roman" w:hAnsi="Times New Roman" w:cs="Times New Roman"/>
          <w:spacing w:val="-7"/>
        </w:rPr>
        <w:t xml:space="preserve"> </w:t>
      </w:r>
      <w:r>
        <w:rPr>
          <w:rFonts w:ascii="Times New Roman" w:hAnsi="Times New Roman" w:cs="Times New Roman"/>
          <w:spacing w:val="-1"/>
        </w:rPr>
        <w:t>U.S. dollars</w:t>
      </w:r>
      <w:r>
        <w:rPr>
          <w:rFonts w:ascii="Times New Roman" w:hAnsi="Times New Roman" w:cs="Times New Roman"/>
          <w:spacing w:val="-8"/>
        </w:rPr>
        <w:t xml:space="preserve"> </w:t>
      </w:r>
      <w:r>
        <w:rPr>
          <w:rFonts w:ascii="Times New Roman" w:hAnsi="Times New Roman" w:cs="Times New Roman"/>
          <w:spacing w:val="-1"/>
        </w:rPr>
        <w:t>($500.00</w:t>
      </w:r>
      <w:r>
        <w:rPr>
          <w:rFonts w:ascii="Times New Roman" w:hAnsi="Times New Roman" w:cs="Times New Roman"/>
          <w:spacing w:val="-7"/>
        </w:rPr>
        <w:t xml:space="preserve"> </w:t>
      </w:r>
      <w:r>
        <w:rPr>
          <w:rFonts w:ascii="Times New Roman" w:hAnsi="Times New Roman" w:cs="Times New Roman"/>
          <w:spacing w:val="-1"/>
        </w:rPr>
        <w:t>USD)</w:t>
      </w:r>
      <w:r>
        <w:rPr>
          <w:rFonts w:ascii="Times New Roman" w:hAnsi="Times New Roman" w:cs="Times New Roman"/>
          <w:spacing w:val="-7"/>
        </w:rPr>
        <w:t xml:space="preserve"> </w:t>
      </w:r>
      <w:r>
        <w:rPr>
          <w:rFonts w:ascii="Times New Roman" w:hAnsi="Times New Roman" w:cs="Times New Roman"/>
          <w:spacing w:val="-1"/>
        </w:rPr>
        <w:t>per</w:t>
      </w:r>
      <w:r>
        <w:rPr>
          <w:rFonts w:ascii="Times New Roman" w:hAnsi="Times New Roman" w:cs="Times New Roman"/>
          <w:spacing w:val="-7"/>
        </w:rPr>
        <w:t xml:space="preserve"> </w:t>
      </w:r>
      <w:r>
        <w:rPr>
          <w:rFonts w:ascii="Times New Roman" w:hAnsi="Times New Roman" w:cs="Times New Roman"/>
          <w:spacing w:val="-1"/>
        </w:rPr>
        <w:t>customary</w:t>
      </w:r>
      <w:r>
        <w:rPr>
          <w:rFonts w:ascii="Times New Roman" w:hAnsi="Times New Roman" w:cs="Times New Roman"/>
          <w:spacing w:val="-6"/>
        </w:rPr>
        <w:t xml:space="preserve"> </w:t>
      </w:r>
      <w:r>
        <w:rPr>
          <w:rFonts w:ascii="Times New Roman" w:hAnsi="Times New Roman" w:cs="Times New Roman"/>
          <w:spacing w:val="-1"/>
        </w:rPr>
        <w:t>shipping</w:t>
      </w:r>
      <w:r>
        <w:rPr>
          <w:rFonts w:ascii="Times New Roman" w:hAnsi="Times New Roman" w:cs="Times New Roman"/>
          <w:spacing w:val="-8"/>
        </w:rPr>
        <w:t xml:space="preserve"> </w:t>
      </w:r>
      <w:r>
        <w:rPr>
          <w:rFonts w:ascii="Times New Roman" w:hAnsi="Times New Roman" w:cs="Times New Roman"/>
        </w:rPr>
        <w:t>unit</w:t>
      </w:r>
      <w:r>
        <w:rPr>
          <w:rFonts w:ascii="Times New Roman" w:hAnsi="Times New Roman" w:cs="Times New Roman"/>
          <w:spacing w:val="-8"/>
        </w:rPr>
        <w:t xml:space="preserve"> </w:t>
      </w:r>
      <w:r>
        <w:rPr>
          <w:rFonts w:ascii="Times New Roman" w:hAnsi="Times New Roman" w:cs="Times New Roman"/>
          <w:spacing w:val="-1"/>
        </w:rPr>
        <w:t>(CSU).</w:t>
      </w:r>
    </w:p>
    <w:p w14:paraId="700F9E54" w14:textId="77777777" w:rsidR="006422DC" w:rsidRDefault="006422DC" w:rsidP="006422DC">
      <w:pPr>
        <w:pStyle w:val="TableParagraph"/>
        <w:spacing w:line="251" w:lineRule="exact"/>
        <w:ind w:left="102"/>
        <w:rPr>
          <w:rFonts w:ascii="Times New Roman" w:hAnsi="Times New Roman" w:cs="Times New Roman"/>
          <w:b/>
          <w:spacing w:val="-1"/>
        </w:rPr>
      </w:pPr>
    </w:p>
    <w:p w14:paraId="09648272" w14:textId="6F0A4AE0" w:rsidR="008360F8" w:rsidRPr="00C747D6" w:rsidRDefault="006422DC" w:rsidP="006422DC">
      <w:pPr>
        <w:rPr>
          <w:rFonts w:ascii="Times New Roman" w:hAnsi="Times New Roman" w:cs="Times New Roman"/>
        </w:rPr>
      </w:pPr>
      <w:r>
        <w:rPr>
          <w:rFonts w:ascii="Times New Roman" w:hAnsi="Times New Roman" w:cs="Times New Roman"/>
          <w:b/>
          <w:spacing w:val="-1"/>
          <w:kern w:val="0"/>
          <w14:ligatures w14:val="none"/>
        </w:rPr>
        <w:t>International</w:t>
      </w:r>
      <w:r>
        <w:rPr>
          <w:rFonts w:ascii="Times New Roman" w:hAnsi="Times New Roman" w:cs="Times New Roman"/>
          <w:b/>
          <w:spacing w:val="-7"/>
          <w:kern w:val="0"/>
          <w14:ligatures w14:val="none"/>
        </w:rPr>
        <w:t xml:space="preserve"> </w:t>
      </w:r>
      <w:r>
        <w:rPr>
          <w:rFonts w:ascii="Times New Roman" w:hAnsi="Times New Roman" w:cs="Times New Roman"/>
          <w:b/>
          <w:spacing w:val="-1"/>
          <w:kern w:val="0"/>
          <w14:ligatures w14:val="none"/>
        </w:rPr>
        <w:t>Air</w:t>
      </w:r>
      <w:r>
        <w:rPr>
          <w:rFonts w:ascii="Times New Roman" w:hAnsi="Times New Roman" w:cs="Times New Roman"/>
          <w:b/>
          <w:spacing w:val="-5"/>
          <w:kern w:val="0"/>
          <w14:ligatures w14:val="none"/>
        </w:rPr>
        <w:t xml:space="preserve"> </w:t>
      </w:r>
      <w:r>
        <w:rPr>
          <w:rFonts w:ascii="Times New Roman" w:hAnsi="Times New Roman" w:cs="Times New Roman"/>
          <w:b/>
          <w:spacing w:val="-1"/>
          <w:kern w:val="0"/>
          <w14:ligatures w14:val="none"/>
        </w:rPr>
        <w:t>Services</w:t>
      </w:r>
      <w:r>
        <w:rPr>
          <w:rFonts w:ascii="Times New Roman" w:hAnsi="Times New Roman" w:cs="Times New Roman"/>
          <w:spacing w:val="-1"/>
          <w:kern w:val="0"/>
          <w14:ligatures w14:val="none"/>
        </w:rPr>
        <w:t>:</w:t>
      </w:r>
      <w:r>
        <w:rPr>
          <w:rFonts w:ascii="Times New Roman" w:hAnsi="Times New Roman" w:cs="Times New Roman"/>
          <w:spacing w:val="-7"/>
          <w:kern w:val="0"/>
          <w14:ligatures w14:val="none"/>
        </w:rPr>
        <w:t xml:space="preserve"> </w:t>
      </w:r>
      <w:r>
        <w:rPr>
          <w:rFonts w:ascii="Times New Roman" w:hAnsi="Times New Roman" w:cs="Times New Roman"/>
          <w:spacing w:val="-1"/>
          <w:kern w:val="0"/>
          <w14:ligatures w14:val="none"/>
        </w:rPr>
        <w:t>standard</w:t>
      </w:r>
      <w:r>
        <w:rPr>
          <w:rFonts w:ascii="Times New Roman" w:hAnsi="Times New Roman" w:cs="Times New Roman"/>
          <w:spacing w:val="-6"/>
          <w:kern w:val="0"/>
          <w14:ligatures w14:val="none"/>
        </w:rPr>
        <w:t xml:space="preserve"> </w:t>
      </w:r>
      <w:r>
        <w:rPr>
          <w:rFonts w:ascii="Times New Roman" w:hAnsi="Times New Roman" w:cs="Times New Roman"/>
          <w:spacing w:val="-1"/>
          <w:kern w:val="0"/>
          <w14:ligatures w14:val="none"/>
        </w:rPr>
        <w:t>limit</w:t>
      </w:r>
      <w:r>
        <w:rPr>
          <w:rFonts w:ascii="Times New Roman" w:hAnsi="Times New Roman" w:cs="Times New Roman"/>
          <w:spacing w:val="-7"/>
          <w:kern w:val="0"/>
          <w14:ligatures w14:val="none"/>
        </w:rPr>
        <w:t xml:space="preserve"> </w:t>
      </w:r>
      <w:r>
        <w:rPr>
          <w:rFonts w:ascii="Times New Roman" w:hAnsi="Times New Roman" w:cs="Times New Roman"/>
          <w:kern w:val="0"/>
          <w14:ligatures w14:val="none"/>
        </w:rPr>
        <w:t>of</w:t>
      </w:r>
      <w:r>
        <w:rPr>
          <w:rFonts w:ascii="Times New Roman" w:hAnsi="Times New Roman" w:cs="Times New Roman"/>
          <w:spacing w:val="-6"/>
          <w:kern w:val="0"/>
          <w14:ligatures w14:val="none"/>
        </w:rPr>
        <w:t xml:space="preserve"> </w:t>
      </w:r>
      <w:r>
        <w:rPr>
          <w:rFonts w:ascii="Times New Roman" w:hAnsi="Times New Roman" w:cs="Times New Roman"/>
          <w:spacing w:val="-1"/>
          <w:kern w:val="0"/>
          <w14:ligatures w14:val="none"/>
        </w:rPr>
        <w:t>liability</w:t>
      </w:r>
      <w:r>
        <w:rPr>
          <w:rFonts w:ascii="Times New Roman" w:hAnsi="Times New Roman" w:cs="Times New Roman"/>
          <w:spacing w:val="-6"/>
          <w:kern w:val="0"/>
          <w14:ligatures w14:val="none"/>
        </w:rPr>
        <w:t xml:space="preserve"> </w:t>
      </w:r>
      <w:r>
        <w:rPr>
          <w:rFonts w:ascii="Times New Roman" w:hAnsi="Times New Roman" w:cs="Times New Roman"/>
          <w:kern w:val="0"/>
          <w14:ligatures w14:val="none"/>
        </w:rPr>
        <w:t>of</w:t>
      </w:r>
      <w:r>
        <w:rPr>
          <w:rFonts w:ascii="Times New Roman" w:hAnsi="Times New Roman" w:cs="Times New Roman"/>
          <w:spacing w:val="-8"/>
          <w:kern w:val="0"/>
          <w14:ligatures w14:val="none"/>
        </w:rPr>
        <w:t xml:space="preserve"> </w:t>
      </w:r>
      <w:r>
        <w:rPr>
          <w:rFonts w:ascii="Times New Roman" w:hAnsi="Times New Roman" w:cs="Times New Roman"/>
          <w:spacing w:val="-1"/>
          <w:kern w:val="0"/>
          <w14:ligatures w14:val="none"/>
        </w:rPr>
        <w:t>twenty-two</w:t>
      </w:r>
      <w:r>
        <w:rPr>
          <w:rFonts w:ascii="Times New Roman" w:hAnsi="Times New Roman" w:cs="Times New Roman"/>
          <w:spacing w:val="-7"/>
          <w:kern w:val="0"/>
          <w14:ligatures w14:val="none"/>
        </w:rPr>
        <w:t xml:space="preserve"> </w:t>
      </w:r>
      <w:r>
        <w:rPr>
          <w:rFonts w:ascii="Times New Roman" w:hAnsi="Times New Roman" w:cs="Times New Roman"/>
          <w:spacing w:val="-1"/>
          <w:kern w:val="0"/>
          <w14:ligatures w14:val="none"/>
        </w:rPr>
        <w:t>Special</w:t>
      </w:r>
      <w:r>
        <w:rPr>
          <w:rFonts w:ascii="Times New Roman" w:hAnsi="Times New Roman" w:cs="Times New Roman"/>
          <w:spacing w:val="-6"/>
          <w:kern w:val="0"/>
          <w14:ligatures w14:val="none"/>
        </w:rPr>
        <w:t xml:space="preserve"> </w:t>
      </w:r>
      <w:r>
        <w:rPr>
          <w:rFonts w:ascii="Times New Roman" w:hAnsi="Times New Roman" w:cs="Times New Roman"/>
          <w:spacing w:val="-1"/>
          <w:kern w:val="0"/>
          <w14:ligatures w14:val="none"/>
        </w:rPr>
        <w:t>Drawing</w:t>
      </w:r>
      <w:r>
        <w:rPr>
          <w:rFonts w:ascii="Times New Roman" w:hAnsi="Times New Roman" w:cs="Times New Roman"/>
          <w:spacing w:val="-6"/>
          <w:kern w:val="0"/>
          <w14:ligatures w14:val="none"/>
        </w:rPr>
        <w:t xml:space="preserve"> </w:t>
      </w:r>
      <w:r>
        <w:rPr>
          <w:rFonts w:ascii="Times New Roman" w:hAnsi="Times New Roman" w:cs="Times New Roman"/>
          <w:spacing w:val="-1"/>
          <w:kern w:val="0"/>
          <w14:ligatures w14:val="none"/>
        </w:rPr>
        <w:t>Rights</w:t>
      </w:r>
      <w:r>
        <w:rPr>
          <w:rFonts w:ascii="Times New Roman" w:hAnsi="Times New Roman" w:cs="Times New Roman"/>
          <w:spacing w:val="-8"/>
          <w:kern w:val="0"/>
          <w14:ligatures w14:val="none"/>
        </w:rPr>
        <w:t xml:space="preserve"> </w:t>
      </w:r>
      <w:r>
        <w:rPr>
          <w:rFonts w:ascii="Times New Roman" w:hAnsi="Times New Roman" w:cs="Times New Roman"/>
          <w:kern w:val="0"/>
          <w14:ligatures w14:val="none"/>
        </w:rPr>
        <w:t>(22</w:t>
      </w:r>
      <w:r>
        <w:rPr>
          <w:rFonts w:ascii="Times New Roman" w:hAnsi="Times New Roman" w:cs="Times New Roman"/>
          <w:spacing w:val="-6"/>
          <w:kern w:val="0"/>
          <w14:ligatures w14:val="none"/>
        </w:rPr>
        <w:t xml:space="preserve"> </w:t>
      </w:r>
      <w:r>
        <w:rPr>
          <w:rFonts w:ascii="Times New Roman" w:hAnsi="Times New Roman" w:cs="Times New Roman"/>
          <w:spacing w:val="-1"/>
          <w:kern w:val="0"/>
          <w14:ligatures w14:val="none"/>
        </w:rPr>
        <w:t>SDRs)</w:t>
      </w:r>
      <w:r>
        <w:rPr>
          <w:rFonts w:ascii="Times New Roman" w:hAnsi="Times New Roman" w:cs="Times New Roman"/>
          <w:spacing w:val="-7"/>
          <w:kern w:val="0"/>
          <w14:ligatures w14:val="none"/>
        </w:rPr>
        <w:t xml:space="preserve"> </w:t>
      </w:r>
      <w:r>
        <w:rPr>
          <w:rFonts w:ascii="Times New Roman" w:hAnsi="Times New Roman" w:cs="Times New Roman"/>
          <w:spacing w:val="-1"/>
          <w:kern w:val="0"/>
          <w14:ligatures w14:val="none"/>
        </w:rPr>
        <w:t>per</w:t>
      </w:r>
      <w:r>
        <w:rPr>
          <w:rFonts w:ascii="Times New Roman" w:hAnsi="Times New Roman" w:cs="Times New Roman"/>
          <w:spacing w:val="-6"/>
          <w:kern w:val="0"/>
          <w14:ligatures w14:val="none"/>
        </w:rPr>
        <w:t xml:space="preserve"> </w:t>
      </w:r>
      <w:r>
        <w:rPr>
          <w:rFonts w:ascii="Times New Roman" w:hAnsi="Times New Roman" w:cs="Times New Roman"/>
          <w:kern w:val="0"/>
          <w14:ligatures w14:val="none"/>
        </w:rPr>
        <w:t>kilo.</w:t>
      </w:r>
    </w:p>
    <w:p w14:paraId="2D691A99" w14:textId="77777777" w:rsidR="00FF38B9" w:rsidRPr="00C747D6" w:rsidRDefault="00FF38B9" w:rsidP="00FF38B9">
      <w:pPr>
        <w:rPr>
          <w:rFonts w:ascii="Times New Roman" w:hAnsi="Times New Roman" w:cs="Times New Roman"/>
        </w:rPr>
      </w:pPr>
    </w:p>
    <w:p w14:paraId="0B4A45AF" w14:textId="77777777" w:rsidR="00FF38B9" w:rsidRPr="00C747D6" w:rsidRDefault="00FF38B9" w:rsidP="00FF38B9">
      <w:pPr>
        <w:rPr>
          <w:rFonts w:ascii="Times New Roman" w:hAnsi="Times New Roman" w:cs="Times New Roman"/>
        </w:rPr>
      </w:pPr>
    </w:p>
    <w:p w14:paraId="70006398" w14:textId="77777777" w:rsidR="00FF38B9" w:rsidRPr="00C747D6" w:rsidRDefault="00FF38B9" w:rsidP="00FF38B9">
      <w:pPr>
        <w:rPr>
          <w:rFonts w:ascii="Times New Roman" w:hAnsi="Times New Roman" w:cs="Times New Roman"/>
        </w:rPr>
      </w:pPr>
    </w:p>
    <w:sectPr w:rsidR="00FF38B9" w:rsidRPr="00C7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16761"/>
    <w:multiLevelType w:val="hybridMultilevel"/>
    <w:tmpl w:val="6C0C85F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16cid:durableId="6423497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leen Gillespie">
    <w15:presenceInfo w15:providerId="AD" w15:userId="S::colleen.gillespie@expeditors.com::f6199add-8caf-43fe-9f86-4f409f51f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9"/>
    <w:rsid w:val="00264CEB"/>
    <w:rsid w:val="002D7834"/>
    <w:rsid w:val="003378E9"/>
    <w:rsid w:val="003C36AE"/>
    <w:rsid w:val="00456203"/>
    <w:rsid w:val="004A39E3"/>
    <w:rsid w:val="00587931"/>
    <w:rsid w:val="005C30F1"/>
    <w:rsid w:val="006422DC"/>
    <w:rsid w:val="00684BF7"/>
    <w:rsid w:val="006C16AB"/>
    <w:rsid w:val="00700A93"/>
    <w:rsid w:val="0075146F"/>
    <w:rsid w:val="007A1BC5"/>
    <w:rsid w:val="007E2C6E"/>
    <w:rsid w:val="008360F8"/>
    <w:rsid w:val="00883585"/>
    <w:rsid w:val="00BA4A18"/>
    <w:rsid w:val="00C16D93"/>
    <w:rsid w:val="00C747D6"/>
    <w:rsid w:val="00CA75B0"/>
    <w:rsid w:val="00D55771"/>
    <w:rsid w:val="00E1514D"/>
    <w:rsid w:val="00FF30C4"/>
    <w:rsid w:val="00FF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725E"/>
  <w15:chartTrackingRefBased/>
  <w15:docId w15:val="{32071EE5-52EA-4EFC-AF5E-0215A106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60F8"/>
    <w:pPr>
      <w:widowControl w:val="0"/>
      <w:spacing w:after="0" w:line="240" w:lineRule="auto"/>
    </w:pPr>
    <w:rPr>
      <w:kern w:val="0"/>
      <w14:ligatures w14:val="none"/>
    </w:rPr>
  </w:style>
  <w:style w:type="paragraph" w:styleId="ListParagraph">
    <w:name w:val="List Paragraph"/>
    <w:basedOn w:val="Normal"/>
    <w:uiPriority w:val="34"/>
    <w:qFormat/>
    <w:rsid w:val="0075146F"/>
    <w:pPr>
      <w:ind w:left="720"/>
      <w:contextualSpacing/>
    </w:pPr>
  </w:style>
  <w:style w:type="paragraph" w:styleId="Revision">
    <w:name w:val="Revision"/>
    <w:hidden/>
    <w:uiPriority w:val="99"/>
    <w:semiHidden/>
    <w:rsid w:val="00E1514D"/>
    <w:pPr>
      <w:spacing w:after="0" w:line="240" w:lineRule="auto"/>
    </w:pPr>
  </w:style>
  <w:style w:type="character" w:styleId="CommentReference">
    <w:name w:val="annotation reference"/>
    <w:basedOn w:val="DefaultParagraphFont"/>
    <w:uiPriority w:val="99"/>
    <w:semiHidden/>
    <w:unhideWhenUsed/>
    <w:rsid w:val="00684BF7"/>
    <w:rPr>
      <w:sz w:val="16"/>
      <w:szCs w:val="16"/>
    </w:rPr>
  </w:style>
  <w:style w:type="paragraph" w:styleId="CommentText">
    <w:name w:val="annotation text"/>
    <w:basedOn w:val="Normal"/>
    <w:link w:val="CommentTextChar"/>
    <w:uiPriority w:val="99"/>
    <w:unhideWhenUsed/>
    <w:rsid w:val="00684BF7"/>
    <w:pPr>
      <w:spacing w:line="240" w:lineRule="auto"/>
    </w:pPr>
    <w:rPr>
      <w:sz w:val="20"/>
      <w:szCs w:val="20"/>
    </w:rPr>
  </w:style>
  <w:style w:type="character" w:customStyle="1" w:styleId="CommentTextChar">
    <w:name w:val="Comment Text Char"/>
    <w:basedOn w:val="DefaultParagraphFont"/>
    <w:link w:val="CommentText"/>
    <w:uiPriority w:val="99"/>
    <w:rsid w:val="00684BF7"/>
    <w:rPr>
      <w:sz w:val="20"/>
      <w:szCs w:val="20"/>
    </w:rPr>
  </w:style>
  <w:style w:type="paragraph" w:styleId="CommentSubject">
    <w:name w:val="annotation subject"/>
    <w:basedOn w:val="CommentText"/>
    <w:next w:val="CommentText"/>
    <w:link w:val="CommentSubjectChar"/>
    <w:uiPriority w:val="99"/>
    <w:semiHidden/>
    <w:unhideWhenUsed/>
    <w:rsid w:val="00684BF7"/>
    <w:rPr>
      <w:b/>
      <w:bCs/>
    </w:rPr>
  </w:style>
  <w:style w:type="character" w:customStyle="1" w:styleId="CommentSubjectChar">
    <w:name w:val="Comment Subject Char"/>
    <w:basedOn w:val="CommentTextChar"/>
    <w:link w:val="CommentSubject"/>
    <w:uiPriority w:val="99"/>
    <w:semiHidden/>
    <w:rsid w:val="00684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2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e7654e8-131d-4caa-be5c-31e128506c40}" enabled="0" method="" siteId="{fe7654e8-131d-4caa-be5c-31e128506c40}"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549</Words>
  <Characters>3109</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Gillespie</dc:creator>
  <cp:keywords/>
  <dc:description/>
  <cp:lastModifiedBy>Colleen Gillespie</cp:lastModifiedBy>
  <cp:revision>4</cp:revision>
  <dcterms:created xsi:type="dcterms:W3CDTF">2024-03-25T21:37:00Z</dcterms:created>
  <dcterms:modified xsi:type="dcterms:W3CDTF">2024-11-07T00:44:00Z</dcterms:modified>
</cp:coreProperties>
</file>